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0AA" w:rsidRPr="00B837DF" w:rsidRDefault="000B10AA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Candara" w:eastAsia="Times New Roman" w:hAnsi="Candara"/>
          <w:color w:val="000000"/>
          <w:lang w:eastAsia="fr-FR"/>
        </w:rPr>
        <w:tab/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Chambéry le </w:t>
      </w:r>
      <w:r w:rsidR="00EE03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14 décembre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2022</w:t>
      </w:r>
    </w:p>
    <w:p w:rsidR="000B10AA" w:rsidRPr="00B837DF" w:rsidRDefault="000B10AA" w:rsidP="000B10AA">
      <w:pPr>
        <w:spacing w:after="0" w:line="240" w:lineRule="auto"/>
        <w:ind w:left="-284" w:right="-284"/>
        <w:jc w:val="both"/>
        <w:rPr>
          <w:rFonts w:ascii="Arial" w:hAnsi="Arial" w:cs="Arial"/>
          <w:sz w:val="24"/>
          <w:szCs w:val="24"/>
        </w:rPr>
      </w:pPr>
    </w:p>
    <w:p w:rsidR="00FD7A07" w:rsidRPr="00B837DF" w:rsidRDefault="00FD7A07" w:rsidP="00FD7A07">
      <w:pPr>
        <w:spacing w:after="0" w:line="240" w:lineRule="auto"/>
        <w:ind w:left="-284" w:right="-284"/>
        <w:jc w:val="both"/>
        <w:rPr>
          <w:rFonts w:ascii="Arial" w:hAnsi="Arial" w:cs="Arial"/>
          <w:sz w:val="24"/>
          <w:szCs w:val="24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Pr="00B837D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es</w:t>
      </w:r>
      <w:r w:rsidRPr="00B837DF">
        <w:rPr>
          <w:rFonts w:ascii="Arial" w:hAnsi="Arial" w:cs="Arial"/>
          <w:sz w:val="24"/>
          <w:szCs w:val="24"/>
        </w:rPr>
        <w:t>dame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es</w:t>
      </w:r>
      <w:r w:rsidRPr="00B837DF">
        <w:rPr>
          <w:rFonts w:ascii="Arial" w:hAnsi="Arial" w:cs="Arial"/>
          <w:sz w:val="24"/>
          <w:szCs w:val="24"/>
        </w:rPr>
        <w:t xml:space="preserve"> Présidente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>, M</w:t>
      </w:r>
      <w:r>
        <w:rPr>
          <w:rFonts w:ascii="Arial" w:hAnsi="Arial" w:cs="Arial"/>
          <w:sz w:val="24"/>
          <w:szCs w:val="24"/>
        </w:rPr>
        <w:t>es</w:t>
      </w:r>
      <w:r w:rsidRPr="00B837DF">
        <w:rPr>
          <w:rFonts w:ascii="Arial" w:hAnsi="Arial" w:cs="Arial"/>
          <w:sz w:val="24"/>
          <w:szCs w:val="24"/>
        </w:rPr>
        <w:t>sieur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le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Président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</w:t>
      </w:r>
    </w:p>
    <w:p w:rsidR="00FD7A07" w:rsidRPr="00B837DF" w:rsidRDefault="00FD7A07">
      <w:pPr>
        <w:spacing w:after="0" w:line="240" w:lineRule="auto"/>
        <w:ind w:left="-284" w:right="-284"/>
        <w:jc w:val="both"/>
        <w:rPr>
          <w:rFonts w:ascii="Arial" w:hAnsi="Arial" w:cs="Arial"/>
          <w:sz w:val="24"/>
          <w:szCs w:val="24"/>
        </w:rPr>
      </w:pPr>
      <w:r w:rsidRPr="00B837DF">
        <w:rPr>
          <w:rFonts w:ascii="Arial" w:hAnsi="Arial" w:cs="Arial"/>
          <w:sz w:val="24"/>
          <w:szCs w:val="24"/>
        </w:rPr>
        <w:tab/>
      </w:r>
      <w:r w:rsidRPr="00B837DF">
        <w:rPr>
          <w:rFonts w:ascii="Arial" w:hAnsi="Arial" w:cs="Arial"/>
          <w:sz w:val="24"/>
          <w:szCs w:val="24"/>
        </w:rPr>
        <w:tab/>
      </w:r>
      <w:r w:rsidRPr="00B837DF">
        <w:rPr>
          <w:rFonts w:ascii="Arial" w:hAnsi="Arial" w:cs="Arial"/>
          <w:sz w:val="24"/>
          <w:szCs w:val="24"/>
        </w:rPr>
        <w:tab/>
      </w:r>
      <w:r w:rsidRPr="00B837DF">
        <w:rPr>
          <w:rFonts w:ascii="Arial" w:hAnsi="Arial" w:cs="Arial"/>
          <w:sz w:val="24"/>
          <w:szCs w:val="24"/>
        </w:rPr>
        <w:tab/>
      </w:r>
      <w:r w:rsidRPr="00B837DF">
        <w:rPr>
          <w:rFonts w:ascii="Arial" w:hAnsi="Arial" w:cs="Arial"/>
          <w:sz w:val="24"/>
          <w:szCs w:val="24"/>
        </w:rPr>
        <w:tab/>
        <w:t>Chère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adhérente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>, cher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adhérent</w:t>
      </w:r>
      <w:r>
        <w:rPr>
          <w:rFonts w:ascii="Arial" w:hAnsi="Arial" w:cs="Arial"/>
          <w:sz w:val="24"/>
          <w:szCs w:val="24"/>
        </w:rPr>
        <w:t>s</w:t>
      </w:r>
      <w:r w:rsidRPr="00FD7A07">
        <w:rPr>
          <w:rFonts w:ascii="Arial" w:hAnsi="Arial" w:cs="Arial"/>
          <w:sz w:val="24"/>
          <w:szCs w:val="24"/>
        </w:rPr>
        <w:t xml:space="preserve"> </w:t>
      </w:r>
      <w:r w:rsidRPr="00B837DF">
        <w:rPr>
          <w:rFonts w:ascii="Arial" w:hAnsi="Arial" w:cs="Arial"/>
          <w:sz w:val="24"/>
          <w:szCs w:val="24"/>
        </w:rPr>
        <w:t>des Clubs de Savoie,</w:t>
      </w:r>
    </w:p>
    <w:p w:rsidR="000B10AA" w:rsidRPr="00B837DF" w:rsidRDefault="000B10AA" w:rsidP="000B10AA">
      <w:pPr>
        <w:spacing w:after="0" w:line="240" w:lineRule="auto"/>
        <w:ind w:left="-284" w:right="-284"/>
        <w:jc w:val="both"/>
        <w:rPr>
          <w:rFonts w:ascii="Arial" w:hAnsi="Arial" w:cs="Arial"/>
          <w:sz w:val="24"/>
          <w:szCs w:val="24"/>
        </w:rPr>
      </w:pPr>
    </w:p>
    <w:p w:rsidR="00705D3F" w:rsidRPr="00B837DF" w:rsidRDefault="000B10AA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Comme vous le savez, la fédération de Savoie tire ses forces de la motivation de ses clubs et de leurs adhérents. Ce sont ces bénévoles qui en </w:t>
      </w:r>
      <w:r w:rsidR="003A4C1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ap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portant leurs </w:t>
      </w:r>
      <w:r w:rsidR="00E50E3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énergies et leurs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compétences permette</w:t>
      </w:r>
      <w:r w:rsidR="003A4C1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nt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à Générations Mouvement de Savoie de </w:t>
      </w:r>
      <w:r w:rsidR="00CC4A9A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fonctionner correctement,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FB43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vous accompagner</w:t>
      </w:r>
      <w:r w:rsidR="00CC4A9A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</w:t>
      </w:r>
      <w:r w:rsidR="00FB43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</w:t>
      </w:r>
      <w:r w:rsidR="00CC4A9A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vous proposer des animations variées comme la Dictée, la Pétanque, la Forme</w:t>
      </w:r>
      <w:r w:rsidR="00FD7A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les voyages</w:t>
      </w:r>
      <w:r w:rsidR="00CC4A9A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..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 </w:t>
      </w:r>
      <w:r w:rsidR="00AC1CCD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</w:p>
    <w:p w:rsidR="00CC4A9A" w:rsidRPr="00B837DF" w:rsidRDefault="007B4AFF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À ce jour, </w:t>
      </w:r>
      <w:r w:rsidR="00CC4A9A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situation est inquiétante, 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 </w:t>
      </w:r>
      <w:r w:rsidR="00EE03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préoccupante</w:t>
      </w:r>
      <w:r w:rsidR="00EE03BA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;</w:t>
      </w:r>
      <w:r w:rsidR="00CC4A9A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CC4A9A" w:rsidRPr="00B837D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 xml:space="preserve">les membres du Bureau de Générations Mouvement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 xml:space="preserve">de </w:t>
      </w:r>
      <w:r w:rsidR="00CC4A9A" w:rsidRPr="00B837D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Savoie ne sont plus que 4</w:t>
      </w:r>
      <w:r w:rsidR="00CC4A9A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(dont 1 membre de droit) au lieu de 8 pour assurer un bon fonctionnement. </w:t>
      </w:r>
      <w:r w:rsidR="00CC4A9A"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Même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constat </w:t>
      </w:r>
      <w:r w:rsidR="00CC4A9A"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au Conseil d’Administration</w:t>
      </w:r>
      <w:r w:rsidR="00CC4A9A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où il n’y a </w:t>
      </w:r>
      <w:r w:rsidR="00CC4A9A"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plus que 8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</w:t>
      </w:r>
      <w:r w:rsidR="00CC4A9A"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dministrateurs </w:t>
      </w:r>
      <w:r w:rsidR="00FD7A07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(</w:t>
      </w:r>
      <w:r w:rsidR="00FB438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et bientôt plus que 7</w:t>
      </w:r>
      <w:r w:rsidR="00FD7A07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)</w:t>
      </w:r>
      <w:r w:rsidR="00FB438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, </w:t>
      </w:r>
      <w:r w:rsidR="00CC4A9A"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alors qu’il en faudrait </w:t>
      </w:r>
      <w:r w:rsidR="003A4C1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au minimum </w:t>
      </w:r>
      <w:r w:rsidR="00CC4A9A"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9</w:t>
      </w:r>
      <w:r w:rsidR="00FD7A07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,</w:t>
      </w:r>
      <w:r w:rsidR="00CC4A9A"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selon les statuts.</w:t>
      </w:r>
    </w:p>
    <w:p w:rsidR="00CC4A9A" w:rsidRPr="00B837DF" w:rsidRDefault="00CC4A9A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CC4A9A" w:rsidRPr="00B837DF" w:rsidRDefault="00CC4A9A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cette situation, un</w:t>
      </w:r>
      <w:r w:rsidR="003A4C1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A4C1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question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s’impose : </w:t>
      </w:r>
      <w:r w:rsidRPr="00B837D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Que devient la Fédération de Savoie ?</w:t>
      </w:r>
      <w:r w:rsidRPr="00B837DF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:rsidR="00CC4A9A" w:rsidRPr="00B837DF" w:rsidRDefault="00CC4A9A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Deux </w:t>
      </w:r>
      <w:r w:rsidR="00B64081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scénarios sont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à envisager :</w:t>
      </w:r>
    </w:p>
    <w:p w:rsidR="00CC4A9A" w:rsidRPr="00B837DF" w:rsidRDefault="00CC4A9A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- </w:t>
      </w:r>
      <w:r w:rsidR="00B64081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soit des </w:t>
      </w:r>
      <w:r w:rsidR="00FB4380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administrateurs </w:t>
      </w:r>
      <w:r w:rsidR="00B64081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rejoignent la Fédération et le Bureau en apportant leur aide </w:t>
      </w:r>
    </w:p>
    <w:p w:rsidR="00B64081" w:rsidRPr="00B837DF" w:rsidRDefault="00B64081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soit le scénario catastrophe ; pas d</w:t>
      </w:r>
      <w:r w:rsidR="00FD7A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’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évolution à l’horizon 2023 avec la démission totale du Bureau à l’issue de l’Assemblée Générale 2023 </w:t>
      </w:r>
      <w:r w:rsidR="003A4C1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ce qui conduirait </w:t>
      </w:r>
      <w:r w:rsidR="00FD7A0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à brève échéance, </w:t>
      </w:r>
      <w:r w:rsidR="003A4C1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à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dissolution de la Fédération de Savoie.</w:t>
      </w:r>
    </w:p>
    <w:p w:rsidR="007B4AFF" w:rsidRDefault="007B4AFF" w:rsidP="007B4AFF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B4AFF" w:rsidRDefault="00FB4380" w:rsidP="007B4AFF">
      <w:pPr>
        <w:widowControl w:val="0"/>
        <w:tabs>
          <w:tab w:val="left" w:pos="5670"/>
        </w:tabs>
        <w:spacing w:after="0" w:line="360" w:lineRule="auto"/>
        <w:jc w:val="both"/>
        <w:rPr>
          <w:ins w:id="0" w:author="Génération Mouvement" w:date="2022-12-14T11:55:00Z"/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Pour éviter ce scénario noir,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la </w:t>
      </w:r>
      <w:r w:rsidR="007B4AFF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Fédération de Savoie espère trouver</w:t>
      </w:r>
      <w:r w:rsidR="007B4AF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 w:rsidR="007B4AFF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dès à présent, </w:t>
      </w:r>
      <w:r w:rsidR="007B4AFF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parmi </w:t>
      </w:r>
      <w:r w:rsidR="007B4AF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</w:t>
      </w:r>
      <w:r w:rsidR="007B4AFF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 128 clubs de Savoie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leurs présidents, leurs administrateurs</w:t>
      </w:r>
      <w:r w:rsidR="007B4AF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et leurs </w:t>
      </w:r>
      <w:r w:rsidR="007B4AFF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7000 adhérents</w:t>
      </w:r>
      <w:r w:rsidR="007B4AF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 w:rsidR="007B4AFF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7B4AF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forces nécessaires afin de poursuivre son activité pour le bien de tous.</w:t>
      </w:r>
    </w:p>
    <w:p w:rsidR="00EE03BA" w:rsidRPr="00B837DF" w:rsidRDefault="00EE03BA" w:rsidP="007B4AFF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B64081" w:rsidRPr="00B837DF" w:rsidRDefault="002E3840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</w:t>
      </w:r>
      <w:r w:rsidR="00B64081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ous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voulez </w:t>
      </w:r>
      <w:r w:rsidR="00B64081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en savoir plus sur les besoins de la Fédération de Savoie,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sur les </w:t>
      </w:r>
      <w:r w:rsidR="00B837DF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compétences recherchées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sur les modes de travail</w:t>
      </w:r>
      <w:r w:rsidR="00B837DF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 contacte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z</w:t>
      </w:r>
      <w:r w:rsidR="00B837DF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 Secrétariat qui vous mettra en relation avec les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administrateurs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et les animateurs des activités</w:t>
      </w:r>
      <w:r w:rsidR="00B837DF"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B837DF" w:rsidRPr="00B837DF" w:rsidRDefault="00B837DF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B837DF" w:rsidRPr="00B837DF" w:rsidRDefault="00B837DF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  <w:t xml:space="preserve">Signatures </w:t>
      </w:r>
    </w:p>
    <w:p w:rsidR="00FD7A07" w:rsidRDefault="00B837DF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  <w:t xml:space="preserve">Tous les membres du Conseil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  <w:t>d’Administration</w:t>
      </w:r>
    </w:p>
    <w:p w:rsidR="00FD7A07" w:rsidRDefault="00FD7A0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lastRenderedPageBreak/>
        <w:br w:type="page"/>
      </w:r>
    </w:p>
    <w:p w:rsidR="00FD7A07" w:rsidRPr="00B837DF" w:rsidRDefault="00FD7A07" w:rsidP="00FD7A07">
      <w:pPr>
        <w:spacing w:after="0" w:line="240" w:lineRule="auto"/>
        <w:ind w:left="-284" w:right="-284"/>
        <w:jc w:val="both"/>
        <w:rPr>
          <w:rFonts w:ascii="Arial" w:hAnsi="Arial" w:cs="Arial"/>
          <w:sz w:val="24"/>
          <w:szCs w:val="24"/>
        </w:rPr>
      </w:pPr>
    </w:p>
    <w:p w:rsidR="00FD7A07" w:rsidRPr="00B837DF" w:rsidRDefault="00FD7A07" w:rsidP="00FD7A07">
      <w:pPr>
        <w:spacing w:after="0" w:line="240" w:lineRule="auto"/>
        <w:ind w:left="-284" w:right="-284"/>
        <w:jc w:val="both"/>
        <w:rPr>
          <w:rFonts w:ascii="Arial" w:hAnsi="Arial" w:cs="Arial"/>
          <w:sz w:val="24"/>
          <w:szCs w:val="24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Pr="00B837D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es</w:t>
      </w:r>
      <w:r w:rsidRPr="00B837DF">
        <w:rPr>
          <w:rFonts w:ascii="Arial" w:hAnsi="Arial" w:cs="Arial"/>
          <w:sz w:val="24"/>
          <w:szCs w:val="24"/>
        </w:rPr>
        <w:t>dame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es</w:t>
      </w:r>
      <w:r w:rsidRPr="00B837DF">
        <w:rPr>
          <w:rFonts w:ascii="Arial" w:hAnsi="Arial" w:cs="Arial"/>
          <w:sz w:val="24"/>
          <w:szCs w:val="24"/>
        </w:rPr>
        <w:t xml:space="preserve"> Présidente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>, M</w:t>
      </w:r>
      <w:r>
        <w:rPr>
          <w:rFonts w:ascii="Arial" w:hAnsi="Arial" w:cs="Arial"/>
          <w:sz w:val="24"/>
          <w:szCs w:val="24"/>
        </w:rPr>
        <w:t>es</w:t>
      </w:r>
      <w:r w:rsidRPr="00B837DF">
        <w:rPr>
          <w:rFonts w:ascii="Arial" w:hAnsi="Arial" w:cs="Arial"/>
          <w:sz w:val="24"/>
          <w:szCs w:val="24"/>
        </w:rPr>
        <w:t>sieur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le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Président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</w:t>
      </w:r>
    </w:p>
    <w:p w:rsidR="00FD7A07" w:rsidRPr="00B837DF" w:rsidRDefault="00FD7A07" w:rsidP="00FD7A07">
      <w:pPr>
        <w:spacing w:after="0" w:line="240" w:lineRule="auto"/>
        <w:ind w:left="-284" w:right="-284"/>
        <w:jc w:val="both"/>
        <w:rPr>
          <w:rFonts w:ascii="Arial" w:hAnsi="Arial" w:cs="Arial"/>
          <w:sz w:val="24"/>
          <w:szCs w:val="24"/>
        </w:rPr>
      </w:pPr>
      <w:r w:rsidRPr="00B837DF">
        <w:rPr>
          <w:rFonts w:ascii="Arial" w:hAnsi="Arial" w:cs="Arial"/>
          <w:sz w:val="24"/>
          <w:szCs w:val="24"/>
        </w:rPr>
        <w:tab/>
      </w:r>
      <w:r w:rsidRPr="00B837DF">
        <w:rPr>
          <w:rFonts w:ascii="Arial" w:hAnsi="Arial" w:cs="Arial"/>
          <w:sz w:val="24"/>
          <w:szCs w:val="24"/>
        </w:rPr>
        <w:tab/>
      </w:r>
      <w:r w:rsidRPr="00B837DF">
        <w:rPr>
          <w:rFonts w:ascii="Arial" w:hAnsi="Arial" w:cs="Arial"/>
          <w:sz w:val="24"/>
          <w:szCs w:val="24"/>
        </w:rPr>
        <w:tab/>
      </w:r>
      <w:r w:rsidRPr="00B837DF">
        <w:rPr>
          <w:rFonts w:ascii="Arial" w:hAnsi="Arial" w:cs="Arial"/>
          <w:sz w:val="24"/>
          <w:szCs w:val="24"/>
        </w:rPr>
        <w:tab/>
      </w:r>
      <w:r w:rsidRPr="00B837DF">
        <w:rPr>
          <w:rFonts w:ascii="Arial" w:hAnsi="Arial" w:cs="Arial"/>
          <w:sz w:val="24"/>
          <w:szCs w:val="24"/>
        </w:rPr>
        <w:tab/>
        <w:t>Chère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adhérente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>, cher</w:t>
      </w:r>
      <w:r>
        <w:rPr>
          <w:rFonts w:ascii="Arial" w:hAnsi="Arial" w:cs="Arial"/>
          <w:sz w:val="24"/>
          <w:szCs w:val="24"/>
        </w:rPr>
        <w:t>s</w:t>
      </w:r>
      <w:r w:rsidRPr="00B837DF">
        <w:rPr>
          <w:rFonts w:ascii="Arial" w:hAnsi="Arial" w:cs="Arial"/>
          <w:sz w:val="24"/>
          <w:szCs w:val="24"/>
        </w:rPr>
        <w:t xml:space="preserve"> adhérent</w:t>
      </w:r>
      <w:r>
        <w:rPr>
          <w:rFonts w:ascii="Arial" w:hAnsi="Arial" w:cs="Arial"/>
          <w:sz w:val="24"/>
          <w:szCs w:val="24"/>
        </w:rPr>
        <w:t>s</w:t>
      </w:r>
      <w:r w:rsidRPr="00FD7A07">
        <w:rPr>
          <w:rFonts w:ascii="Arial" w:hAnsi="Arial" w:cs="Arial"/>
          <w:sz w:val="24"/>
          <w:szCs w:val="24"/>
        </w:rPr>
        <w:t xml:space="preserve"> </w:t>
      </w:r>
      <w:r w:rsidRPr="00B837DF">
        <w:rPr>
          <w:rFonts w:ascii="Arial" w:hAnsi="Arial" w:cs="Arial"/>
          <w:sz w:val="24"/>
          <w:szCs w:val="24"/>
        </w:rPr>
        <w:t>des Clubs de Savoie,</w:t>
      </w:r>
    </w:p>
    <w:p w:rsidR="00FD7A07" w:rsidRPr="00B837DF" w:rsidRDefault="00FD7A07" w:rsidP="00FD7A07">
      <w:pPr>
        <w:spacing w:after="0" w:line="240" w:lineRule="auto"/>
        <w:ind w:left="-284" w:right="-284"/>
        <w:jc w:val="both"/>
        <w:rPr>
          <w:rFonts w:ascii="Arial" w:hAnsi="Arial" w:cs="Arial"/>
          <w:sz w:val="24"/>
          <w:szCs w:val="24"/>
        </w:rPr>
      </w:pP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Comme vous le savez, la fédération de Savoie tire ses forces de la motivation de ses clubs et de leurs adhérents. Ce sont ces bénévoles qui en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ap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portant leurs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énergies et leurs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compétences permette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nt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à Générations Mouvement de Savoie de fonctionner correctement,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vous accompagner,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vous proposer des animations variées comme la Dictée, la Pétanque, la Forme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les voyages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...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À ce jour,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situation est inquiétante, 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 préoccupante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; </w:t>
      </w:r>
      <w:r w:rsidRPr="00B837D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 xml:space="preserve">les membres du Bureau de Générations Mouvement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 xml:space="preserve">de </w:t>
      </w:r>
      <w:r w:rsidRPr="00B837D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Savoie ne sont plus que 4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(dont 1 membre de droit) au lieu de 8 pour assurer un bon fonctionnement. </w:t>
      </w:r>
      <w:r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Même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constat </w:t>
      </w:r>
      <w:r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au Conseil d’Administration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où il n’y a </w:t>
      </w:r>
      <w:r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plus que 8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</w:t>
      </w:r>
      <w:r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dministrateurs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(et bientôt plus que 7), </w:t>
      </w:r>
      <w:r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alors qu’il en faudrait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au minimum </w:t>
      </w:r>
      <w:r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,</w:t>
      </w:r>
      <w:r w:rsidRPr="00B837DF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selon les statuts.</w:t>
      </w: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cette situation, un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question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s’impose : </w:t>
      </w:r>
      <w:r w:rsidRPr="00B837D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Que devient la Fédération de Savoie ?</w:t>
      </w:r>
      <w:r w:rsidRPr="00B837DF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Deux scénarios sont à envisager :</w:t>
      </w: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- soit des administrateurs rejoignent la Fédération et le Bureau en apportant leur aide </w:t>
      </w: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 soit le scénario catastrophe ; pas d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’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évolution à l’horizon 2023 avec la démission totale du Bureau à l’issue de l’Assemblée Générale 2023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ce qui conduirait à brève échéance, à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dissolution de la Fédération de Savoie.</w:t>
      </w: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D7A07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Pour éviter ce scénario noir,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Fédération de Savoie espère trouver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dès à présent,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parmi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 128 clubs de Savoie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leurs présidents, leurs administrateurs et leurs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7000 adhérents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forces nécessaires afin de poursuivre son activité pour le bien de tous.</w:t>
      </w: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ous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voulez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en savoir plus sur les besoins de la Fédération de Savoie,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sur les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compétences recherchées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sur les modes de travail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 contacte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z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 Secrétariat qui vous mettra en relation avec les administrateurs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et les animateurs des activités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  <w:t xml:space="preserve">Signatures </w:t>
      </w:r>
    </w:p>
    <w:p w:rsidR="00FD7A07" w:rsidRPr="00B837DF" w:rsidRDefault="00FD7A07" w:rsidP="00FD7A07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  <w:t xml:space="preserve">Tous les membres du Conseil </w:t>
      </w:r>
      <w:r w:rsidRPr="00B837D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  <w:t>d’Administration</w:t>
      </w:r>
    </w:p>
    <w:p w:rsidR="00B837DF" w:rsidRPr="00B837DF" w:rsidRDefault="00B837DF" w:rsidP="00AC1CCD">
      <w:pPr>
        <w:widowControl w:val="0"/>
        <w:tabs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sectPr w:rsidR="00B837DF" w:rsidRPr="00B837DF" w:rsidSect="00EE0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851" w:bottom="567" w:left="1134" w:header="567" w:footer="567" w:gutter="0"/>
      <w:cols w:space="708"/>
      <w:formProt w:val="0"/>
      <w:titlePg/>
      <w:docGrid w:linePitch="360"/>
      <w:sectPrChange w:id="1" w:author="Génération Mouvement" w:date="2022-12-14T11:56:00Z">
        <w:sectPr w:rsidR="00B837DF" w:rsidRPr="00B837DF" w:rsidSect="00EE03BA">
          <w:pgMar w:top="1134" w:right="851" w:bottom="1134" w:left="1134" w:header="567" w:footer="567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4936" w:rsidRDefault="00B14936" w:rsidP="00FC51D7">
      <w:pPr>
        <w:spacing w:after="0" w:line="240" w:lineRule="auto"/>
      </w:pPr>
      <w:r>
        <w:separator/>
      </w:r>
    </w:p>
  </w:endnote>
  <w:endnote w:type="continuationSeparator" w:id="0">
    <w:p w:rsidR="00B14936" w:rsidRDefault="00B14936" w:rsidP="00FC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2C0" w:rsidRDefault="00EC72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432" w:rsidRDefault="00E86432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35E6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35E6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E86432" w:rsidRDefault="00E864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771" w:rsidRDefault="00183771" w:rsidP="00183771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4936" w:rsidRDefault="00B14936" w:rsidP="00FC51D7">
      <w:pPr>
        <w:spacing w:after="0" w:line="240" w:lineRule="auto"/>
      </w:pPr>
      <w:r>
        <w:separator/>
      </w:r>
    </w:p>
  </w:footnote>
  <w:footnote w:type="continuationSeparator" w:id="0">
    <w:p w:rsidR="00B14936" w:rsidRDefault="00B14936" w:rsidP="00FC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2C0" w:rsidRDefault="00EC72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2C0" w:rsidRDefault="00EC72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8" w:type="dxa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6"/>
      <w:gridCol w:w="8072"/>
    </w:tblGrid>
    <w:tr w:rsidR="00E86432" w:rsidRPr="003A2E4F" w:rsidTr="00EC72C0">
      <w:trPr>
        <w:trHeight w:val="1276"/>
      </w:trPr>
      <w:tc>
        <w:tcPr>
          <w:tcW w:w="2836" w:type="dxa"/>
          <w:shd w:val="clear" w:color="auto" w:fill="auto"/>
        </w:tcPr>
        <w:p w:rsidR="00E86432" w:rsidRPr="003A2E4F" w:rsidRDefault="00594FDB" w:rsidP="00731843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-95250</wp:posOffset>
                </wp:positionV>
                <wp:extent cx="1371600" cy="923925"/>
                <wp:effectExtent l="0" t="0" r="0" b="9525"/>
                <wp:wrapTight wrapText="bothSides">
                  <wp:wrapPolygon edited="0">
                    <wp:start x="0" y="0"/>
                    <wp:lineTo x="0" y="21377"/>
                    <wp:lineTo x="21300" y="21377"/>
                    <wp:lineTo x="21300" y="0"/>
                    <wp:lineTo x="0" y="0"/>
                  </wp:wrapPolygon>
                </wp:wrapTight>
                <wp:docPr id="4" name="Image 4" descr="logo_73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73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72" w:type="dxa"/>
          <w:shd w:val="clear" w:color="auto" w:fill="auto"/>
        </w:tcPr>
        <w:p w:rsidR="00E86432" w:rsidRPr="003A2E4F" w:rsidRDefault="00DE7764" w:rsidP="00EC72C0">
          <w:pPr>
            <w:pStyle w:val="En-tte"/>
            <w:ind w:right="284"/>
            <w:jc w:val="right"/>
            <w:rPr>
              <w:rFonts w:ascii="Comic Sans MS" w:hAnsi="Comic Sans MS"/>
              <w:b/>
            </w:rPr>
          </w:pPr>
          <w:r>
            <w:rPr>
              <w:rFonts w:ascii="Comic Sans MS" w:hAnsi="Comic Sans MS"/>
              <w:b/>
            </w:rPr>
            <w:t>GENERATIONS MOUVEMENT FEDERATION DE SAVOIE</w:t>
          </w:r>
        </w:p>
        <w:p w:rsidR="00E86432" w:rsidRPr="003A2E4F" w:rsidRDefault="00E86432" w:rsidP="00EC72C0">
          <w:pPr>
            <w:pStyle w:val="En-tte"/>
            <w:ind w:right="284"/>
            <w:jc w:val="right"/>
            <w:rPr>
              <w:rFonts w:ascii="Comic Sans MS" w:hAnsi="Comic Sans MS"/>
              <w:b/>
              <w:sz w:val="20"/>
              <w:szCs w:val="20"/>
            </w:rPr>
          </w:pPr>
          <w:r w:rsidRPr="003A2E4F">
            <w:rPr>
              <w:rFonts w:ascii="Comic Sans MS" w:hAnsi="Comic Sans MS"/>
              <w:b/>
              <w:sz w:val="20"/>
              <w:szCs w:val="20"/>
            </w:rPr>
            <w:t>Siège soc</w:t>
          </w:r>
          <w:r w:rsidR="00EC72C0">
            <w:rPr>
              <w:rFonts w:ascii="Comic Sans MS" w:hAnsi="Comic Sans MS"/>
              <w:b/>
              <w:sz w:val="20"/>
              <w:szCs w:val="20"/>
            </w:rPr>
            <w:t>ial : 20 Avenue des Chevaliers Tireurs</w:t>
          </w:r>
          <w:r w:rsidR="00386109" w:rsidRPr="003A2E4F">
            <w:rPr>
              <w:rFonts w:ascii="Comic Sans MS" w:hAnsi="Comic Sans MS"/>
              <w:b/>
              <w:sz w:val="20"/>
              <w:szCs w:val="20"/>
            </w:rPr>
            <w:t xml:space="preserve"> – 73000 CH</w:t>
          </w:r>
          <w:r w:rsidRPr="003A2E4F">
            <w:rPr>
              <w:rFonts w:ascii="Comic Sans MS" w:hAnsi="Comic Sans MS"/>
              <w:b/>
              <w:sz w:val="20"/>
              <w:szCs w:val="20"/>
            </w:rPr>
            <w:t>AMBERY</w:t>
          </w:r>
        </w:p>
        <w:p w:rsidR="00E86432" w:rsidRPr="0037493F" w:rsidRDefault="00E86432" w:rsidP="00EC72C0">
          <w:pPr>
            <w:pStyle w:val="En-tte"/>
            <w:ind w:right="284"/>
            <w:jc w:val="right"/>
            <w:rPr>
              <w:rFonts w:ascii="Comic Sans MS" w:hAnsi="Comic Sans MS"/>
              <w:b/>
              <w:sz w:val="16"/>
              <w:szCs w:val="16"/>
            </w:rPr>
          </w:pPr>
          <w:r w:rsidRPr="0037493F">
            <w:rPr>
              <w:rFonts w:ascii="Comic Sans MS" w:hAnsi="Comic Sans MS"/>
              <w:b/>
              <w:sz w:val="16"/>
              <w:szCs w:val="16"/>
            </w:rPr>
            <w:t xml:space="preserve">Tel : 04 79 </w:t>
          </w:r>
          <w:r w:rsidR="00EC72C0">
            <w:rPr>
              <w:rFonts w:ascii="Comic Sans MS" w:hAnsi="Comic Sans MS"/>
              <w:b/>
              <w:sz w:val="16"/>
              <w:szCs w:val="16"/>
            </w:rPr>
            <w:t>60 07 74</w:t>
          </w:r>
          <w:r w:rsidRPr="0037493F">
            <w:rPr>
              <w:rFonts w:ascii="Comic Sans MS" w:hAnsi="Comic Sans MS"/>
              <w:b/>
              <w:sz w:val="16"/>
              <w:szCs w:val="16"/>
            </w:rPr>
            <w:t xml:space="preserve"> </w:t>
          </w:r>
        </w:p>
        <w:p w:rsidR="0037493F" w:rsidRDefault="00E86432" w:rsidP="00EC72C0">
          <w:pPr>
            <w:pStyle w:val="En-tte"/>
            <w:ind w:right="284"/>
            <w:jc w:val="right"/>
            <w:rPr>
              <w:rFonts w:ascii="Comic Sans MS" w:hAnsi="Comic Sans MS"/>
              <w:b/>
              <w:sz w:val="16"/>
              <w:szCs w:val="16"/>
            </w:rPr>
          </w:pPr>
          <w:r w:rsidRPr="003A2E4F">
            <w:rPr>
              <w:rFonts w:ascii="Comic Sans MS" w:hAnsi="Comic Sans MS"/>
              <w:b/>
              <w:sz w:val="16"/>
              <w:szCs w:val="16"/>
            </w:rPr>
            <w:t xml:space="preserve">e-mail : </w:t>
          </w:r>
          <w:hyperlink r:id="rId2" w:history="1">
            <w:r w:rsidR="0037493F" w:rsidRPr="003F1213">
              <w:rPr>
                <w:rStyle w:val="Lienhypertexte"/>
                <w:rFonts w:ascii="Comic Sans MS" w:hAnsi="Comic Sans MS"/>
                <w:b/>
                <w:sz w:val="16"/>
                <w:szCs w:val="16"/>
              </w:rPr>
              <w:t>fede73@gmouv.org</w:t>
            </w:r>
          </w:hyperlink>
        </w:p>
        <w:p w:rsidR="00E86432" w:rsidRPr="003A2E4F" w:rsidRDefault="00E86432" w:rsidP="00EC72C0">
          <w:pPr>
            <w:pStyle w:val="En-tte"/>
            <w:ind w:right="284"/>
            <w:jc w:val="right"/>
            <w:rPr>
              <w:rFonts w:ascii="Comic Sans MS" w:hAnsi="Comic Sans MS"/>
              <w:b/>
              <w:sz w:val="16"/>
              <w:szCs w:val="16"/>
            </w:rPr>
          </w:pPr>
          <w:r w:rsidRPr="003A2E4F">
            <w:rPr>
              <w:rFonts w:ascii="Comic Sans MS" w:hAnsi="Comic Sans MS"/>
              <w:b/>
              <w:sz w:val="16"/>
              <w:szCs w:val="16"/>
            </w:rPr>
            <w:t xml:space="preserve">site : </w:t>
          </w:r>
          <w:hyperlink r:id="rId3" w:history="1">
            <w:r w:rsidR="00731843" w:rsidRPr="00127D22">
              <w:rPr>
                <w:rStyle w:val="Lienhypertexte"/>
                <w:rFonts w:ascii="Comic Sans MS" w:hAnsi="Comic Sans MS"/>
                <w:b/>
                <w:sz w:val="16"/>
                <w:szCs w:val="16"/>
              </w:rPr>
              <w:t>http://savoie.generations-mouvement.org</w:t>
            </w:r>
          </w:hyperlink>
        </w:p>
        <w:p w:rsidR="00E86432" w:rsidRPr="003A2E4F" w:rsidRDefault="00E86432" w:rsidP="003A2E4F">
          <w:pPr>
            <w:pStyle w:val="En-tte"/>
            <w:jc w:val="right"/>
            <w:rPr>
              <w:rFonts w:ascii="Comic Sans MS" w:hAnsi="Comic Sans MS"/>
              <w:b/>
              <w:sz w:val="20"/>
              <w:szCs w:val="20"/>
            </w:rPr>
          </w:pPr>
        </w:p>
      </w:tc>
    </w:tr>
  </w:tbl>
  <w:p w:rsidR="00E86432" w:rsidRDefault="00E86432" w:rsidP="003A2E4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6D35"/>
    <w:multiLevelType w:val="hybridMultilevel"/>
    <w:tmpl w:val="BDC82A00"/>
    <w:lvl w:ilvl="0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287738D"/>
    <w:multiLevelType w:val="hybridMultilevel"/>
    <w:tmpl w:val="6AF6BA10"/>
    <w:lvl w:ilvl="0" w:tplc="AAC863C8">
      <w:numFmt w:val="bullet"/>
      <w:lvlText w:val="-"/>
      <w:lvlJc w:val="left"/>
      <w:pPr>
        <w:ind w:left="1068" w:hanging="360"/>
      </w:pPr>
      <w:rPr>
        <w:rFonts w:ascii="Bookman Old Style" w:eastAsia="Calibri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62C89"/>
    <w:multiLevelType w:val="hybridMultilevel"/>
    <w:tmpl w:val="90AEC8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9584E"/>
    <w:multiLevelType w:val="hybridMultilevel"/>
    <w:tmpl w:val="BA0AB012"/>
    <w:lvl w:ilvl="0" w:tplc="A6E4E16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728F2"/>
    <w:multiLevelType w:val="hybridMultilevel"/>
    <w:tmpl w:val="2ABE38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D7BF0"/>
    <w:multiLevelType w:val="multilevel"/>
    <w:tmpl w:val="DE5ACCE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B0378C0"/>
    <w:multiLevelType w:val="hybridMultilevel"/>
    <w:tmpl w:val="61E4CA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36B4B"/>
    <w:multiLevelType w:val="hybridMultilevel"/>
    <w:tmpl w:val="936052B4"/>
    <w:lvl w:ilvl="0" w:tplc="33FCA3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C103B"/>
    <w:multiLevelType w:val="hybridMultilevel"/>
    <w:tmpl w:val="9DDC6FCA"/>
    <w:lvl w:ilvl="0" w:tplc="49DA9B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8672A"/>
    <w:multiLevelType w:val="hybridMultilevel"/>
    <w:tmpl w:val="59D01930"/>
    <w:lvl w:ilvl="0" w:tplc="29FCF8FA">
      <w:start w:val="60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82650"/>
    <w:multiLevelType w:val="hybridMultilevel"/>
    <w:tmpl w:val="A662908C"/>
    <w:lvl w:ilvl="0" w:tplc="9B2EAA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635D0"/>
    <w:multiLevelType w:val="hybridMultilevel"/>
    <w:tmpl w:val="09AE9708"/>
    <w:lvl w:ilvl="0" w:tplc="F776F224">
      <w:start w:val="2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416CE"/>
    <w:multiLevelType w:val="hybridMultilevel"/>
    <w:tmpl w:val="3EF474C8"/>
    <w:lvl w:ilvl="0" w:tplc="7FB003C6"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F56F33"/>
    <w:multiLevelType w:val="hybridMultilevel"/>
    <w:tmpl w:val="2ABE38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E6B7F"/>
    <w:multiLevelType w:val="hybridMultilevel"/>
    <w:tmpl w:val="7DDAA7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93E5B"/>
    <w:multiLevelType w:val="hybridMultilevel"/>
    <w:tmpl w:val="E7CAE8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B5F7D"/>
    <w:multiLevelType w:val="hybridMultilevel"/>
    <w:tmpl w:val="FE800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A4D23"/>
    <w:multiLevelType w:val="hybridMultilevel"/>
    <w:tmpl w:val="F96E7D16"/>
    <w:lvl w:ilvl="0" w:tplc="4844D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CD465F"/>
    <w:multiLevelType w:val="hybridMultilevel"/>
    <w:tmpl w:val="490010C4"/>
    <w:lvl w:ilvl="0" w:tplc="7A9A06D4">
      <w:start w:val="73"/>
      <w:numFmt w:val="bullet"/>
      <w:lvlText w:val="-"/>
      <w:lvlJc w:val="left"/>
      <w:pPr>
        <w:ind w:left="1065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84477928">
    <w:abstractNumId w:val="2"/>
  </w:num>
  <w:num w:numId="2" w16cid:durableId="1205630834">
    <w:abstractNumId w:val="15"/>
  </w:num>
  <w:num w:numId="3" w16cid:durableId="61414345">
    <w:abstractNumId w:val="0"/>
  </w:num>
  <w:num w:numId="4" w16cid:durableId="569779515">
    <w:abstractNumId w:val="6"/>
  </w:num>
  <w:num w:numId="5" w16cid:durableId="1175607315">
    <w:abstractNumId w:val="4"/>
  </w:num>
  <w:num w:numId="6" w16cid:durableId="1259482122">
    <w:abstractNumId w:val="17"/>
  </w:num>
  <w:num w:numId="7" w16cid:durableId="1166626593">
    <w:abstractNumId w:val="13"/>
  </w:num>
  <w:num w:numId="8" w16cid:durableId="1532495642">
    <w:abstractNumId w:val="10"/>
  </w:num>
  <w:num w:numId="9" w16cid:durableId="1607350659">
    <w:abstractNumId w:val="7"/>
  </w:num>
  <w:num w:numId="10" w16cid:durableId="17004662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2484351">
    <w:abstractNumId w:val="9"/>
  </w:num>
  <w:num w:numId="12" w16cid:durableId="824080756">
    <w:abstractNumId w:val="11"/>
  </w:num>
  <w:num w:numId="13" w16cid:durableId="541017662">
    <w:abstractNumId w:val="12"/>
  </w:num>
  <w:num w:numId="14" w16cid:durableId="116417175">
    <w:abstractNumId w:val="14"/>
  </w:num>
  <w:num w:numId="15" w16cid:durableId="276644943">
    <w:abstractNumId w:val="1"/>
  </w:num>
  <w:num w:numId="16" w16cid:durableId="2126849477">
    <w:abstractNumId w:val="16"/>
  </w:num>
  <w:num w:numId="17" w16cid:durableId="38406133">
    <w:abstractNumId w:val="18"/>
  </w:num>
  <w:num w:numId="18" w16cid:durableId="229922671">
    <w:abstractNumId w:val="5"/>
  </w:num>
  <w:num w:numId="19" w16cid:durableId="14644965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énération Mouvement">
    <w15:presenceInfo w15:providerId="Windows Live" w15:userId="273a43dfcede69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96"/>
    <w:rsid w:val="00002223"/>
    <w:rsid w:val="000031E9"/>
    <w:rsid w:val="00007695"/>
    <w:rsid w:val="00030CA5"/>
    <w:rsid w:val="0004303D"/>
    <w:rsid w:val="000536C3"/>
    <w:rsid w:val="00055C6B"/>
    <w:rsid w:val="00086C5B"/>
    <w:rsid w:val="0009431D"/>
    <w:rsid w:val="000B10AA"/>
    <w:rsid w:val="000B3B11"/>
    <w:rsid w:val="000B7ECB"/>
    <w:rsid w:val="000E276A"/>
    <w:rsid w:val="000F309C"/>
    <w:rsid w:val="000F3D0F"/>
    <w:rsid w:val="001143B4"/>
    <w:rsid w:val="00114F3E"/>
    <w:rsid w:val="00137238"/>
    <w:rsid w:val="00143CAD"/>
    <w:rsid w:val="00156FC9"/>
    <w:rsid w:val="001620E3"/>
    <w:rsid w:val="00167CDB"/>
    <w:rsid w:val="0017736A"/>
    <w:rsid w:val="00183771"/>
    <w:rsid w:val="00187D93"/>
    <w:rsid w:val="0019669D"/>
    <w:rsid w:val="001A522D"/>
    <w:rsid w:val="001D7FE7"/>
    <w:rsid w:val="001E2FE1"/>
    <w:rsid w:val="0020730F"/>
    <w:rsid w:val="002227BC"/>
    <w:rsid w:val="00232E2D"/>
    <w:rsid w:val="00240FB2"/>
    <w:rsid w:val="00243516"/>
    <w:rsid w:val="00255F86"/>
    <w:rsid w:val="002603F0"/>
    <w:rsid w:val="00261CC1"/>
    <w:rsid w:val="0026435A"/>
    <w:rsid w:val="00264482"/>
    <w:rsid w:val="00266DE6"/>
    <w:rsid w:val="002B7E37"/>
    <w:rsid w:val="002D0E1B"/>
    <w:rsid w:val="002E3840"/>
    <w:rsid w:val="002E44BF"/>
    <w:rsid w:val="002F16F8"/>
    <w:rsid w:val="00301B8D"/>
    <w:rsid w:val="0031143B"/>
    <w:rsid w:val="00340B21"/>
    <w:rsid w:val="003610DA"/>
    <w:rsid w:val="0037493F"/>
    <w:rsid w:val="00381A07"/>
    <w:rsid w:val="00382ACB"/>
    <w:rsid w:val="00384F20"/>
    <w:rsid w:val="00386109"/>
    <w:rsid w:val="003875BD"/>
    <w:rsid w:val="003A22E8"/>
    <w:rsid w:val="003A2E4F"/>
    <w:rsid w:val="003A4C11"/>
    <w:rsid w:val="003C50AB"/>
    <w:rsid w:val="003C593C"/>
    <w:rsid w:val="003F4AF3"/>
    <w:rsid w:val="00405ADC"/>
    <w:rsid w:val="00410160"/>
    <w:rsid w:val="00412DF4"/>
    <w:rsid w:val="004236FA"/>
    <w:rsid w:val="00451123"/>
    <w:rsid w:val="004558D4"/>
    <w:rsid w:val="0047783A"/>
    <w:rsid w:val="0048743A"/>
    <w:rsid w:val="004B785A"/>
    <w:rsid w:val="00502CC6"/>
    <w:rsid w:val="00513525"/>
    <w:rsid w:val="00553AF4"/>
    <w:rsid w:val="00553D85"/>
    <w:rsid w:val="00561609"/>
    <w:rsid w:val="00567A83"/>
    <w:rsid w:val="00573129"/>
    <w:rsid w:val="00582CD4"/>
    <w:rsid w:val="00594FDB"/>
    <w:rsid w:val="005A115D"/>
    <w:rsid w:val="005A4EA0"/>
    <w:rsid w:val="005C28B8"/>
    <w:rsid w:val="005E0412"/>
    <w:rsid w:val="005E7664"/>
    <w:rsid w:val="005F6E38"/>
    <w:rsid w:val="006144B0"/>
    <w:rsid w:val="00621168"/>
    <w:rsid w:val="00635E4B"/>
    <w:rsid w:val="00650A55"/>
    <w:rsid w:val="00652988"/>
    <w:rsid w:val="00674CE5"/>
    <w:rsid w:val="0069695F"/>
    <w:rsid w:val="006A1B98"/>
    <w:rsid w:val="006A58B1"/>
    <w:rsid w:val="006B35C2"/>
    <w:rsid w:val="006B7CA9"/>
    <w:rsid w:val="006C68B3"/>
    <w:rsid w:val="006E171C"/>
    <w:rsid w:val="006E54EA"/>
    <w:rsid w:val="006F3078"/>
    <w:rsid w:val="00705D3F"/>
    <w:rsid w:val="007131EE"/>
    <w:rsid w:val="0072057C"/>
    <w:rsid w:val="007205B9"/>
    <w:rsid w:val="00731843"/>
    <w:rsid w:val="00732284"/>
    <w:rsid w:val="00740222"/>
    <w:rsid w:val="0074191C"/>
    <w:rsid w:val="0075227A"/>
    <w:rsid w:val="0075680B"/>
    <w:rsid w:val="00761868"/>
    <w:rsid w:val="00761943"/>
    <w:rsid w:val="0077637D"/>
    <w:rsid w:val="007A4FFC"/>
    <w:rsid w:val="007B2065"/>
    <w:rsid w:val="007B4AFF"/>
    <w:rsid w:val="007B4E8B"/>
    <w:rsid w:val="007C3A6D"/>
    <w:rsid w:val="007C6BC0"/>
    <w:rsid w:val="007F39BB"/>
    <w:rsid w:val="007F5A26"/>
    <w:rsid w:val="008423D6"/>
    <w:rsid w:val="008534CC"/>
    <w:rsid w:val="00853B6C"/>
    <w:rsid w:val="00854883"/>
    <w:rsid w:val="00857F93"/>
    <w:rsid w:val="00863EC1"/>
    <w:rsid w:val="00875DC7"/>
    <w:rsid w:val="008A3725"/>
    <w:rsid w:val="008B4C05"/>
    <w:rsid w:val="008B72D1"/>
    <w:rsid w:val="008D7698"/>
    <w:rsid w:val="008F57DB"/>
    <w:rsid w:val="008F7559"/>
    <w:rsid w:val="00902F10"/>
    <w:rsid w:val="00905989"/>
    <w:rsid w:val="0091219E"/>
    <w:rsid w:val="00914DA6"/>
    <w:rsid w:val="00916519"/>
    <w:rsid w:val="00921F92"/>
    <w:rsid w:val="0096069E"/>
    <w:rsid w:val="00995455"/>
    <w:rsid w:val="009B4160"/>
    <w:rsid w:val="009B6B90"/>
    <w:rsid w:val="009F4BFA"/>
    <w:rsid w:val="00A0622C"/>
    <w:rsid w:val="00A12951"/>
    <w:rsid w:val="00A242A6"/>
    <w:rsid w:val="00A26C8A"/>
    <w:rsid w:val="00A31DED"/>
    <w:rsid w:val="00A31EBE"/>
    <w:rsid w:val="00A32743"/>
    <w:rsid w:val="00A3485A"/>
    <w:rsid w:val="00A477C9"/>
    <w:rsid w:val="00A5034B"/>
    <w:rsid w:val="00A505EB"/>
    <w:rsid w:val="00A5130B"/>
    <w:rsid w:val="00A74595"/>
    <w:rsid w:val="00A95F1F"/>
    <w:rsid w:val="00AA60AB"/>
    <w:rsid w:val="00AA7D78"/>
    <w:rsid w:val="00AB4F32"/>
    <w:rsid w:val="00AC1CCD"/>
    <w:rsid w:val="00AD7209"/>
    <w:rsid w:val="00AF4A4A"/>
    <w:rsid w:val="00B10D0E"/>
    <w:rsid w:val="00B11B64"/>
    <w:rsid w:val="00B14936"/>
    <w:rsid w:val="00B625B2"/>
    <w:rsid w:val="00B64081"/>
    <w:rsid w:val="00B64301"/>
    <w:rsid w:val="00B64766"/>
    <w:rsid w:val="00B64C97"/>
    <w:rsid w:val="00B73796"/>
    <w:rsid w:val="00B7471E"/>
    <w:rsid w:val="00B837DF"/>
    <w:rsid w:val="00BB4A13"/>
    <w:rsid w:val="00BD1C68"/>
    <w:rsid w:val="00C02D8A"/>
    <w:rsid w:val="00C11F69"/>
    <w:rsid w:val="00C1233F"/>
    <w:rsid w:val="00C14BAB"/>
    <w:rsid w:val="00C24A4A"/>
    <w:rsid w:val="00C25906"/>
    <w:rsid w:val="00C30F75"/>
    <w:rsid w:val="00C3329B"/>
    <w:rsid w:val="00C539FB"/>
    <w:rsid w:val="00C54FBE"/>
    <w:rsid w:val="00C566A7"/>
    <w:rsid w:val="00C649F8"/>
    <w:rsid w:val="00C7719E"/>
    <w:rsid w:val="00C93861"/>
    <w:rsid w:val="00CA23AC"/>
    <w:rsid w:val="00CB6331"/>
    <w:rsid w:val="00CC302C"/>
    <w:rsid w:val="00CC4A9A"/>
    <w:rsid w:val="00CF402D"/>
    <w:rsid w:val="00D0646E"/>
    <w:rsid w:val="00D07C18"/>
    <w:rsid w:val="00D15BAE"/>
    <w:rsid w:val="00D16F81"/>
    <w:rsid w:val="00D2083F"/>
    <w:rsid w:val="00D30CCC"/>
    <w:rsid w:val="00D3143B"/>
    <w:rsid w:val="00D51A87"/>
    <w:rsid w:val="00D53D9C"/>
    <w:rsid w:val="00D80708"/>
    <w:rsid w:val="00DA20C1"/>
    <w:rsid w:val="00DE4A57"/>
    <w:rsid w:val="00DE7764"/>
    <w:rsid w:val="00E118A8"/>
    <w:rsid w:val="00E16E31"/>
    <w:rsid w:val="00E236A2"/>
    <w:rsid w:val="00E50E33"/>
    <w:rsid w:val="00E50E85"/>
    <w:rsid w:val="00E635F7"/>
    <w:rsid w:val="00E86432"/>
    <w:rsid w:val="00EA632E"/>
    <w:rsid w:val="00EB12EB"/>
    <w:rsid w:val="00EC1478"/>
    <w:rsid w:val="00EC18E6"/>
    <w:rsid w:val="00EC72C0"/>
    <w:rsid w:val="00ED635B"/>
    <w:rsid w:val="00EE03BA"/>
    <w:rsid w:val="00F05447"/>
    <w:rsid w:val="00F13AE7"/>
    <w:rsid w:val="00F235F4"/>
    <w:rsid w:val="00F277AC"/>
    <w:rsid w:val="00F306DD"/>
    <w:rsid w:val="00F35E6E"/>
    <w:rsid w:val="00F6217B"/>
    <w:rsid w:val="00F6703F"/>
    <w:rsid w:val="00F83001"/>
    <w:rsid w:val="00F87AB3"/>
    <w:rsid w:val="00FB4380"/>
    <w:rsid w:val="00FC44E2"/>
    <w:rsid w:val="00FC51D7"/>
    <w:rsid w:val="00FD6B12"/>
    <w:rsid w:val="00F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1CCAC"/>
  <w15:chartTrackingRefBased/>
  <w15:docId w15:val="{B5D89303-4399-460C-917E-6FF04C57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5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1D7"/>
  </w:style>
  <w:style w:type="paragraph" w:styleId="Pieddepage">
    <w:name w:val="footer"/>
    <w:basedOn w:val="Normal"/>
    <w:link w:val="PieddepageCar"/>
    <w:uiPriority w:val="99"/>
    <w:unhideWhenUsed/>
    <w:rsid w:val="00FC5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1D7"/>
  </w:style>
  <w:style w:type="paragraph" w:styleId="Textedebulles">
    <w:name w:val="Balloon Text"/>
    <w:basedOn w:val="Normal"/>
    <w:link w:val="TextedebullesCar"/>
    <w:uiPriority w:val="99"/>
    <w:semiHidden/>
    <w:unhideWhenUsed/>
    <w:rsid w:val="00FC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51D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C51D7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C1233F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C1233F"/>
    <w:rPr>
      <w:rFonts w:eastAsia="Times New Roman"/>
      <w:lang w:eastAsia="fr-FR"/>
    </w:rPr>
  </w:style>
  <w:style w:type="character" w:styleId="Textedelespacerserv">
    <w:name w:val="Placeholder Text"/>
    <w:uiPriority w:val="99"/>
    <w:semiHidden/>
    <w:rsid w:val="00E50E85"/>
    <w:rPr>
      <w:color w:val="808080"/>
    </w:rPr>
  </w:style>
  <w:style w:type="paragraph" w:styleId="Paragraphedeliste">
    <w:name w:val="List Paragraph"/>
    <w:basedOn w:val="Normal"/>
    <w:uiPriority w:val="34"/>
    <w:qFormat/>
    <w:rsid w:val="00E86432"/>
    <w:pPr>
      <w:ind w:left="720"/>
      <w:contextualSpacing/>
    </w:pPr>
  </w:style>
  <w:style w:type="paragraph" w:customStyle="1" w:styleId="FEDE73">
    <w:name w:val="FEDE73"/>
    <w:basedOn w:val="Normal"/>
    <w:qFormat/>
    <w:rsid w:val="00C11F69"/>
    <w:rPr>
      <w:rFonts w:ascii="Arial" w:hAnsi="Arial"/>
      <w:sz w:val="20"/>
    </w:rPr>
  </w:style>
  <w:style w:type="character" w:styleId="lev">
    <w:name w:val="Strong"/>
    <w:qFormat/>
    <w:rsid w:val="004236FA"/>
    <w:rPr>
      <w:b/>
      <w:bCs/>
    </w:rPr>
  </w:style>
  <w:style w:type="paragraph" w:styleId="Corpsdetexte">
    <w:name w:val="Body Text"/>
    <w:basedOn w:val="Normal"/>
    <w:link w:val="CorpsdetexteCar"/>
    <w:semiHidden/>
    <w:rsid w:val="004236F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Car">
    <w:name w:val="Corps de texte Car"/>
    <w:link w:val="Corpsdetexte"/>
    <w:semiHidden/>
    <w:rsid w:val="004236FA"/>
    <w:rPr>
      <w:rFonts w:ascii="Arial" w:eastAsia="Times New Roman" w:hAnsi="Arial" w:cs="Arial"/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4236FA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Corpsdetexte2Car">
    <w:name w:val="Corps de texte 2 Car"/>
    <w:link w:val="Corpsdetexte2"/>
    <w:semiHidden/>
    <w:rsid w:val="004236FA"/>
    <w:rPr>
      <w:rFonts w:ascii="Arial" w:eastAsia="Times New Roman" w:hAnsi="Arial" w:cs="Arial"/>
      <w:b/>
      <w:bCs/>
      <w:sz w:val="24"/>
      <w:szCs w:val="24"/>
    </w:rPr>
  </w:style>
  <w:style w:type="paragraph" w:styleId="Liste">
    <w:name w:val="List"/>
    <w:basedOn w:val="Normal"/>
    <w:semiHidden/>
    <w:unhideWhenUsed/>
    <w:rsid w:val="00007695"/>
    <w:pPr>
      <w:suppressAutoHyphens/>
      <w:spacing w:after="120"/>
    </w:pPr>
    <w:rPr>
      <w:rFonts w:eastAsia="SimSun" w:cs="Mangal"/>
      <w:kern w:val="2"/>
      <w:lang w:eastAsia="ar-SA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57F93"/>
    <w:pPr>
      <w:spacing w:after="0" w:line="240" w:lineRule="auto"/>
    </w:pPr>
    <w:rPr>
      <w:szCs w:val="21"/>
    </w:rPr>
  </w:style>
  <w:style w:type="character" w:customStyle="1" w:styleId="TextebrutCar">
    <w:name w:val="Texte brut Car"/>
    <w:link w:val="Textebrut"/>
    <w:uiPriority w:val="99"/>
    <w:semiHidden/>
    <w:rsid w:val="00857F93"/>
    <w:rPr>
      <w:sz w:val="22"/>
      <w:szCs w:val="21"/>
      <w:lang w:eastAsia="en-US"/>
    </w:rPr>
  </w:style>
  <w:style w:type="paragraph" w:customStyle="1" w:styleId="Standard">
    <w:name w:val="Standard"/>
    <w:rsid w:val="0072057C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Rvision">
    <w:name w:val="Revision"/>
    <w:hidden/>
    <w:uiPriority w:val="99"/>
    <w:semiHidden/>
    <w:rsid w:val="00921F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savoie.generations-mouvement.org" TargetMode="External"/><Relationship Id="rId2" Type="http://schemas.openxmlformats.org/officeDocument/2006/relationships/hyperlink" Target="mailto:fede73@gmouv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cheFolder\SECRETAIRE\Temporary%20Internet%20Files\Content.Outlook\G5SLB6RG\Lettre%20ty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6</TotalTime>
  <Pages>3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3762</CharactersWithSpaces>
  <SharedDoc>false</SharedDoc>
  <HLinks>
    <vt:vector size="12" baseType="variant">
      <vt:variant>
        <vt:i4>4915221</vt:i4>
      </vt:variant>
      <vt:variant>
        <vt:i4>9</vt:i4>
      </vt:variant>
      <vt:variant>
        <vt:i4>0</vt:i4>
      </vt:variant>
      <vt:variant>
        <vt:i4>5</vt:i4>
      </vt:variant>
      <vt:variant>
        <vt:lpwstr>http://savoie.generations-mouvement.org/</vt:lpwstr>
      </vt:variant>
      <vt:variant>
        <vt:lpwstr/>
      </vt:variant>
      <vt:variant>
        <vt:i4>5439592</vt:i4>
      </vt:variant>
      <vt:variant>
        <vt:i4>6</vt:i4>
      </vt:variant>
      <vt:variant>
        <vt:i4>0</vt:i4>
      </vt:variant>
      <vt:variant>
        <vt:i4>5</vt:i4>
      </vt:variant>
      <vt:variant>
        <vt:lpwstr>mailto:fede73@gmouv.org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SECRETAIRE Fédé Ainés Savoie</dc:creator>
  <cp:keywords/>
  <cp:lastModifiedBy>Génération Mouvement</cp:lastModifiedBy>
  <cp:revision>3</cp:revision>
  <cp:lastPrinted>2019-06-12T08:55:00Z</cp:lastPrinted>
  <dcterms:created xsi:type="dcterms:W3CDTF">2022-12-14T10:50:00Z</dcterms:created>
  <dcterms:modified xsi:type="dcterms:W3CDTF">2022-12-14T10:56:00Z</dcterms:modified>
</cp:coreProperties>
</file>