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794FB" w14:textId="77777777" w:rsidR="00F85AB4" w:rsidRPr="008F4DB5" w:rsidRDefault="00F30F2D" w:rsidP="00F30F2D">
      <w:pPr>
        <w:pStyle w:val="Titre1"/>
        <w:jc w:val="center"/>
        <w:rPr>
          <w:rStyle w:val="Accentuation"/>
          <w:rFonts w:ascii="Arial" w:hAnsi="Arial" w:cs="Arial"/>
          <w:b/>
          <w:color w:val="auto"/>
          <w:spacing w:val="30"/>
          <w:sz w:val="32"/>
          <w:szCs w:val="32"/>
          <w:rPrChange w:id="0" w:author="- DANIEL" w:date="2013-11-17T23:48:00Z">
            <w:rPr>
              <w:rStyle w:val="Accentuation"/>
              <w:rFonts w:ascii="Arial" w:hAnsi="Arial" w:cs="Arial"/>
              <w:b/>
              <w:color w:val="auto"/>
              <w:spacing w:val="30"/>
              <w:sz w:val="32"/>
              <w:szCs w:val="32"/>
            </w:rPr>
          </w:rPrChange>
        </w:rPr>
      </w:pPr>
      <w:r w:rsidRPr="008F4DB5">
        <w:rPr>
          <w:rFonts w:ascii="Arial" w:hAnsi="Arial" w:cs="Arial"/>
          <w:i w:val="0"/>
          <w:color w:val="auto"/>
          <w:spacing w:val="30"/>
        </w:rPr>
        <w:t>A</w:t>
      </w:r>
      <w:r w:rsidRPr="008F4DB5">
        <w:rPr>
          <w:rFonts w:ascii="Arial" w:hAnsi="Arial" w:cs="Arial"/>
          <w:b w:val="0"/>
          <w:i w:val="0"/>
          <w:color w:val="auto"/>
          <w:spacing w:val="30"/>
        </w:rPr>
        <w:t xml:space="preserve"> LA </w:t>
      </w:r>
      <w:r w:rsidRPr="008F4DB5">
        <w:rPr>
          <w:rFonts w:ascii="Arial" w:hAnsi="Arial" w:cs="Arial"/>
          <w:i w:val="0"/>
          <w:color w:val="auto"/>
          <w:spacing w:val="30"/>
        </w:rPr>
        <w:t>P</w:t>
      </w:r>
      <w:r w:rsidRPr="008F4DB5">
        <w:rPr>
          <w:rFonts w:ascii="Arial" w:hAnsi="Arial" w:cs="Arial"/>
          <w:b w:val="0"/>
          <w:i w:val="0"/>
          <w:color w:val="auto"/>
          <w:spacing w:val="30"/>
        </w:rPr>
        <w:t xml:space="preserve">LAGNE POUR </w:t>
      </w:r>
      <w:r w:rsidRPr="008F4DB5">
        <w:rPr>
          <w:rFonts w:ascii="Arial" w:hAnsi="Arial" w:cs="Arial"/>
          <w:i w:val="0"/>
          <w:color w:val="auto"/>
          <w:spacing w:val="30"/>
        </w:rPr>
        <w:t>L</w:t>
      </w:r>
      <w:r w:rsidRPr="008F4DB5">
        <w:rPr>
          <w:rFonts w:ascii="Arial" w:hAnsi="Arial" w:cs="Arial"/>
          <w:b w:val="0"/>
          <w:i w:val="0"/>
          <w:color w:val="auto"/>
          <w:spacing w:val="30"/>
        </w:rPr>
        <w:t xml:space="preserve">E </w:t>
      </w:r>
      <w:commentRangeStart w:id="1"/>
      <w:r w:rsidRPr="008F4DB5">
        <w:rPr>
          <w:rFonts w:ascii="Arial" w:hAnsi="Arial" w:cs="Arial"/>
          <w:i w:val="0"/>
          <w:color w:val="auto"/>
          <w:spacing w:val="30"/>
        </w:rPr>
        <w:t>P</w:t>
      </w:r>
      <w:r w:rsidRPr="008F4DB5">
        <w:rPr>
          <w:rFonts w:ascii="Arial" w:hAnsi="Arial" w:cs="Arial"/>
          <w:b w:val="0"/>
          <w:i w:val="0"/>
          <w:color w:val="auto"/>
          <w:spacing w:val="30"/>
        </w:rPr>
        <w:t>LAISIR</w:t>
      </w:r>
      <w:commentRangeEnd w:id="1"/>
      <w:r w:rsidR="008F4DB5" w:rsidRPr="008F4DB5">
        <w:rPr>
          <w:rStyle w:val="Marquedecommentaire"/>
          <w:rFonts w:asciiTheme="minorHAnsi" w:eastAsiaTheme="minorEastAsia" w:hAnsiTheme="minorHAnsi" w:cstheme="minorBidi"/>
          <w:b w:val="0"/>
          <w:bCs w:val="0"/>
          <w:color w:val="auto"/>
        </w:rPr>
        <w:commentReference w:id="1"/>
      </w:r>
      <w:r w:rsidR="00E54A26" w:rsidRPr="008F4DB5">
        <w:rPr>
          <w:rFonts w:ascii="Arial" w:hAnsi="Arial" w:cs="Arial"/>
          <w:b w:val="0"/>
          <w:i w:val="0"/>
          <w:color w:val="auto"/>
          <w:spacing w:val="30"/>
        </w:rPr>
        <w:t xml:space="preserve">                                                          </w:t>
      </w:r>
      <w:r w:rsidR="00E54A26" w:rsidRPr="008F4DB5">
        <w:rPr>
          <w:rFonts w:ascii="Arial" w:hAnsi="Arial" w:cs="Arial"/>
          <w:b w:val="0"/>
          <w:i w:val="0"/>
          <w:color w:val="auto"/>
          <w:spacing w:val="20"/>
        </w:rPr>
        <w:t xml:space="preserve">Notre </w:t>
      </w:r>
      <w:commentRangeStart w:id="2"/>
      <w:r w:rsidR="00E54A26" w:rsidRPr="008F4DB5">
        <w:rPr>
          <w:rFonts w:ascii="Arial" w:hAnsi="Arial" w:cs="Arial"/>
          <w:b w:val="0"/>
          <w:i w:val="0"/>
          <w:strike/>
          <w:color w:val="auto"/>
          <w:spacing w:val="20"/>
          <w:rPrChange w:id="3" w:author="- DANIEL" w:date="2013-11-17T23:48:00Z">
            <w:rPr>
              <w:rFonts w:ascii="Arial" w:hAnsi="Arial" w:cs="Arial"/>
              <w:b w:val="0"/>
              <w:i w:val="0"/>
              <w:color w:val="auto"/>
              <w:spacing w:val="20"/>
            </w:rPr>
          </w:rPrChange>
        </w:rPr>
        <w:t>projet associatif</w:t>
      </w:r>
      <w:commentRangeEnd w:id="2"/>
      <w:r w:rsidR="008F4DB5" w:rsidRPr="008F4DB5">
        <w:rPr>
          <w:rStyle w:val="Marquedecommentaire"/>
          <w:rFonts w:asciiTheme="minorHAnsi" w:eastAsiaTheme="minorEastAsia" w:hAnsiTheme="minorHAnsi" w:cstheme="minorBidi"/>
          <w:b w:val="0"/>
          <w:bCs w:val="0"/>
          <w:strike/>
          <w:color w:val="auto"/>
          <w:rPrChange w:id="4" w:author="- DANIEL" w:date="2013-11-17T23:48:00Z">
            <w:rPr>
              <w:rStyle w:val="Marquedecommentaire"/>
              <w:rFonts w:asciiTheme="minorHAnsi" w:eastAsiaTheme="minorEastAsia" w:hAnsiTheme="minorHAnsi" w:cstheme="minorBidi"/>
              <w:b w:val="0"/>
              <w:bCs w:val="0"/>
              <w:color w:val="auto"/>
            </w:rPr>
          </w:rPrChange>
        </w:rPr>
        <w:commentReference w:id="2"/>
      </w:r>
      <w:r w:rsidR="00E54A26" w:rsidRPr="008F4DB5">
        <w:rPr>
          <w:rFonts w:ascii="Arial" w:hAnsi="Arial" w:cs="Arial"/>
          <w:b w:val="0"/>
          <w:i w:val="0"/>
          <w:color w:val="auto"/>
          <w:spacing w:val="20"/>
          <w:rPrChange w:id="5" w:author="- DANIEL" w:date="2013-11-17T23:48:00Z">
            <w:rPr>
              <w:rFonts w:ascii="Arial" w:hAnsi="Arial" w:cs="Arial"/>
              <w:b w:val="0"/>
              <w:i w:val="0"/>
              <w:color w:val="auto"/>
              <w:spacing w:val="20"/>
            </w:rPr>
          </w:rPrChange>
        </w:rPr>
        <w:t xml:space="preserve"> </w:t>
      </w:r>
      <w:ins w:id="6" w:author="- DANIEL" w:date="2013-11-17T23:37:00Z">
        <w:r w:rsidR="008F4DB5" w:rsidRPr="008F4DB5">
          <w:rPr>
            <w:rFonts w:ascii="Arial" w:hAnsi="Arial" w:cs="Arial"/>
            <w:b w:val="0"/>
            <w:i w:val="0"/>
            <w:color w:val="FF0000"/>
            <w:spacing w:val="20"/>
            <w:rPrChange w:id="7" w:author="- DANIEL" w:date="2013-11-17T23:48:00Z">
              <w:rPr>
                <w:rFonts w:ascii="Arial" w:hAnsi="Arial" w:cs="Arial"/>
                <w:b w:val="0"/>
                <w:i w:val="0"/>
                <w:color w:val="FF0000"/>
                <w:spacing w:val="20"/>
              </w:rPr>
            </w:rPrChange>
          </w:rPr>
          <w:t>programme</w:t>
        </w:r>
        <w:r w:rsidR="008F4DB5" w:rsidRPr="008F4DB5">
          <w:rPr>
            <w:rFonts w:ascii="Arial" w:hAnsi="Arial" w:cs="Arial"/>
            <w:b w:val="0"/>
            <w:i w:val="0"/>
            <w:color w:val="auto"/>
            <w:spacing w:val="20"/>
            <w:rPrChange w:id="8" w:author="- DANIEL" w:date="2013-11-17T23:48:00Z">
              <w:rPr>
                <w:rFonts w:ascii="Arial" w:hAnsi="Arial" w:cs="Arial"/>
                <w:b w:val="0"/>
                <w:i w:val="0"/>
                <w:color w:val="auto"/>
                <w:spacing w:val="20"/>
              </w:rPr>
            </w:rPrChange>
          </w:rPr>
          <w:t xml:space="preserve"> </w:t>
        </w:r>
      </w:ins>
      <w:r w:rsidR="00E54A26" w:rsidRPr="008F4DB5">
        <w:rPr>
          <w:rFonts w:ascii="Arial" w:hAnsi="Arial" w:cs="Arial"/>
          <w:b w:val="0"/>
          <w:i w:val="0"/>
          <w:color w:val="auto"/>
          <w:spacing w:val="20"/>
          <w:rPrChange w:id="9" w:author="- DANIEL" w:date="2013-11-17T23:48:00Z">
            <w:rPr>
              <w:rFonts w:ascii="Arial" w:hAnsi="Arial" w:cs="Arial"/>
              <w:b w:val="0"/>
              <w:i w:val="0"/>
              <w:color w:val="auto"/>
              <w:spacing w:val="20"/>
            </w:rPr>
          </w:rPrChange>
        </w:rPr>
        <w:t>pour</w:t>
      </w:r>
      <w:r w:rsidR="00EA529D" w:rsidRPr="008F4DB5">
        <w:rPr>
          <w:rFonts w:ascii="Arial" w:hAnsi="Arial" w:cs="Arial"/>
          <w:b w:val="0"/>
          <w:i w:val="0"/>
          <w:color w:val="auto"/>
          <w:spacing w:val="20"/>
          <w:rPrChange w:id="10" w:author="- DANIEL" w:date="2013-11-17T23:48:00Z">
            <w:rPr>
              <w:rFonts w:ascii="Arial" w:hAnsi="Arial" w:cs="Arial"/>
              <w:b w:val="0"/>
              <w:i w:val="0"/>
              <w:color w:val="auto"/>
              <w:spacing w:val="20"/>
            </w:rPr>
          </w:rPrChange>
        </w:rPr>
        <w:t xml:space="preserve"> la saison</w:t>
      </w:r>
      <w:r w:rsidR="00E54A26" w:rsidRPr="008F4DB5">
        <w:rPr>
          <w:rFonts w:ascii="Arial" w:hAnsi="Arial" w:cs="Arial"/>
          <w:b w:val="0"/>
          <w:i w:val="0"/>
          <w:color w:val="auto"/>
          <w:spacing w:val="20"/>
          <w:rPrChange w:id="11" w:author="- DANIEL" w:date="2013-11-17T23:48:00Z">
            <w:rPr>
              <w:rFonts w:ascii="Arial" w:hAnsi="Arial" w:cs="Arial"/>
              <w:b w:val="0"/>
              <w:i w:val="0"/>
              <w:color w:val="auto"/>
              <w:spacing w:val="20"/>
            </w:rPr>
          </w:rPrChange>
        </w:rPr>
        <w:t xml:space="preserve"> 2014</w:t>
      </w:r>
    </w:p>
    <w:p w14:paraId="33EB4F41" w14:textId="77777777" w:rsidR="00F85AB4" w:rsidRPr="008F4DB5" w:rsidRDefault="00F85AB4" w:rsidP="00F85AB4">
      <w:pPr>
        <w:pStyle w:val="Sansinterligne"/>
        <w:rPr>
          <w:rStyle w:val="Accentuation"/>
          <w:rPrChange w:id="12" w:author="- DANIEL" w:date="2013-11-17T23:48:00Z">
            <w:rPr>
              <w:rStyle w:val="Accentuation"/>
            </w:rPr>
          </w:rPrChange>
        </w:rPr>
      </w:pPr>
    </w:p>
    <w:p w14:paraId="654C4402" w14:textId="77777777" w:rsidR="00F85AB4" w:rsidRPr="008F4DB5" w:rsidRDefault="00F85AB4" w:rsidP="00F85AB4">
      <w:pPr>
        <w:pStyle w:val="Sansinterligne"/>
        <w:rPr>
          <w:rStyle w:val="Accentuation"/>
          <w:rPrChange w:id="13" w:author="- DANIEL" w:date="2013-11-17T23:48:00Z">
            <w:rPr>
              <w:rStyle w:val="Accentuation"/>
            </w:rPr>
          </w:rPrChange>
        </w:rPr>
      </w:pPr>
    </w:p>
    <w:p w14:paraId="39D9E0EF" w14:textId="77777777" w:rsidR="00B24A18" w:rsidRPr="008F4DB5" w:rsidRDefault="00F30F2D" w:rsidP="00F30F2D">
      <w:pPr>
        <w:pStyle w:val="Sansinterligne"/>
        <w:jc w:val="both"/>
        <w:rPr>
          <w:rFonts w:ascii="Arial" w:hAnsi="Arial" w:cs="Arial"/>
          <w:i w:val="0"/>
          <w:rPrChange w:id="14" w:author="- DANIEL" w:date="2013-11-17T23:48:00Z">
            <w:rPr>
              <w:rFonts w:ascii="Arial" w:hAnsi="Arial" w:cs="Arial"/>
              <w:i w:val="0"/>
            </w:rPr>
          </w:rPrChange>
        </w:rPr>
      </w:pPr>
      <w:commentRangeStart w:id="15"/>
      <w:r w:rsidRPr="008F4DB5">
        <w:rPr>
          <w:rFonts w:ascii="Arial" w:hAnsi="Arial" w:cs="Arial"/>
          <w:i w:val="0"/>
          <w:strike/>
          <w:rPrChange w:id="16" w:author="- DANIEL" w:date="2013-11-17T23:48:00Z">
            <w:rPr>
              <w:rFonts w:ascii="Arial" w:hAnsi="Arial" w:cs="Arial"/>
              <w:i w:val="0"/>
            </w:rPr>
          </w:rPrChange>
        </w:rPr>
        <w:t>En complément de la « Lettre du Président » qui fait son bilan personnel d’une année d’</w:t>
      </w:r>
      <w:r w:rsidR="00EA529D" w:rsidRPr="008F4DB5">
        <w:rPr>
          <w:rFonts w:ascii="Arial" w:hAnsi="Arial" w:cs="Arial"/>
          <w:i w:val="0"/>
          <w:strike/>
          <w:rPrChange w:id="17" w:author="- DANIEL" w:date="2013-11-17T23:48:00Z">
            <w:rPr>
              <w:rFonts w:ascii="Arial" w:hAnsi="Arial" w:cs="Arial"/>
              <w:i w:val="0"/>
            </w:rPr>
          </w:rPrChange>
        </w:rPr>
        <w:t>â</w:t>
      </w:r>
      <w:r w:rsidRPr="008F4DB5">
        <w:rPr>
          <w:rFonts w:ascii="Arial" w:hAnsi="Arial" w:cs="Arial"/>
          <w:i w:val="0"/>
          <w:strike/>
          <w:rPrChange w:id="18" w:author="- DANIEL" w:date="2013-11-17T23:48:00Z">
            <w:rPr>
              <w:rFonts w:ascii="Arial" w:hAnsi="Arial" w:cs="Arial"/>
              <w:i w:val="0"/>
            </w:rPr>
          </w:rPrChange>
        </w:rPr>
        <w:t>pr</w:t>
      </w:r>
      <w:r w:rsidR="00EA529D" w:rsidRPr="008F4DB5">
        <w:rPr>
          <w:rFonts w:ascii="Arial" w:hAnsi="Arial" w:cs="Arial"/>
          <w:i w:val="0"/>
          <w:strike/>
          <w:rPrChange w:id="19" w:author="- DANIEL" w:date="2013-11-17T23:48:00Z">
            <w:rPr>
              <w:rFonts w:ascii="Arial" w:hAnsi="Arial" w:cs="Arial"/>
              <w:i w:val="0"/>
            </w:rPr>
          </w:rPrChange>
        </w:rPr>
        <w:t>e</w:t>
      </w:r>
      <w:r w:rsidRPr="008F4DB5">
        <w:rPr>
          <w:rFonts w:ascii="Arial" w:hAnsi="Arial" w:cs="Arial"/>
          <w:i w:val="0"/>
          <w:strike/>
          <w:rPrChange w:id="20" w:author="- DANIEL" w:date="2013-11-17T23:48:00Z">
            <w:rPr>
              <w:rFonts w:ascii="Arial" w:hAnsi="Arial" w:cs="Arial"/>
              <w:i w:val="0"/>
            </w:rPr>
          </w:rPrChange>
        </w:rPr>
        <w:t>s discussion</w:t>
      </w:r>
      <w:r w:rsidR="00EA529D" w:rsidRPr="008F4DB5">
        <w:rPr>
          <w:rFonts w:ascii="Arial" w:hAnsi="Arial" w:cs="Arial"/>
          <w:i w:val="0"/>
          <w:strike/>
          <w:rPrChange w:id="21" w:author="- DANIEL" w:date="2013-11-17T23:48:00Z">
            <w:rPr>
              <w:rFonts w:ascii="Arial" w:hAnsi="Arial" w:cs="Arial"/>
              <w:i w:val="0"/>
            </w:rPr>
          </w:rPrChange>
        </w:rPr>
        <w:t>s</w:t>
      </w:r>
      <w:r w:rsidRPr="008F4DB5">
        <w:rPr>
          <w:rFonts w:ascii="Arial" w:hAnsi="Arial" w:cs="Arial"/>
          <w:i w:val="0"/>
          <w:strike/>
          <w:rPrChange w:id="22" w:author="- DANIEL" w:date="2013-11-17T23:48:00Z">
            <w:rPr>
              <w:rFonts w:ascii="Arial" w:hAnsi="Arial" w:cs="Arial"/>
              <w:i w:val="0"/>
            </w:rPr>
          </w:rPrChange>
        </w:rPr>
        <w:t xml:space="preserve"> avec la SAP, le comité APLP vous propose quelques très bonnes raisons d’adhérer encore et toujours à notre association</w:t>
      </w:r>
      <w:r w:rsidRPr="008F4DB5">
        <w:rPr>
          <w:rFonts w:ascii="Arial" w:hAnsi="Arial" w:cs="Arial"/>
          <w:i w:val="0"/>
          <w:rPrChange w:id="23" w:author="- DANIEL" w:date="2013-11-17T23:48:00Z">
            <w:rPr>
              <w:rFonts w:ascii="Arial" w:hAnsi="Arial" w:cs="Arial"/>
              <w:i w:val="0"/>
            </w:rPr>
          </w:rPrChange>
        </w:rPr>
        <w:t>.</w:t>
      </w:r>
      <w:commentRangeEnd w:id="15"/>
      <w:r w:rsidR="008F4DB5" w:rsidRPr="008F4DB5">
        <w:rPr>
          <w:rStyle w:val="Marquedecommentaire"/>
          <w:rPrChange w:id="24" w:author="- DANIEL" w:date="2013-11-17T23:48:00Z">
            <w:rPr>
              <w:rStyle w:val="Marquedecommentaire"/>
            </w:rPr>
          </w:rPrChange>
        </w:rPr>
        <w:commentReference w:id="15"/>
      </w:r>
    </w:p>
    <w:p w14:paraId="7697135A" w14:textId="77777777" w:rsidR="00F30F2D" w:rsidRPr="008F4DB5" w:rsidRDefault="00F30F2D" w:rsidP="00F30F2D">
      <w:pPr>
        <w:pStyle w:val="Sansinterligne"/>
        <w:jc w:val="both"/>
        <w:rPr>
          <w:rFonts w:ascii="Arial" w:hAnsi="Arial" w:cs="Arial"/>
          <w:i w:val="0"/>
          <w:rPrChange w:id="25" w:author="- DANIEL" w:date="2013-11-17T23:48:00Z">
            <w:rPr>
              <w:rFonts w:ascii="Arial" w:hAnsi="Arial" w:cs="Arial"/>
              <w:i w:val="0"/>
            </w:rPr>
          </w:rPrChange>
        </w:rPr>
      </w:pPr>
    </w:p>
    <w:p w14:paraId="1CCE5E6E" w14:textId="77777777" w:rsidR="00F30F2D" w:rsidRPr="008F4DB5" w:rsidRDefault="00F30F2D" w:rsidP="00F30F2D">
      <w:pPr>
        <w:pStyle w:val="Sansinterligne"/>
        <w:jc w:val="both"/>
        <w:rPr>
          <w:rFonts w:ascii="Arial" w:hAnsi="Arial" w:cs="Arial"/>
          <w:i w:val="0"/>
          <w:u w:val="single"/>
          <w:rPrChange w:id="26" w:author="- DANIEL" w:date="2013-11-17T23:48:00Z">
            <w:rPr>
              <w:rFonts w:ascii="Arial" w:hAnsi="Arial" w:cs="Arial"/>
              <w:i w:val="0"/>
              <w:u w:val="single"/>
            </w:rPr>
          </w:rPrChange>
        </w:rPr>
      </w:pPr>
      <w:r w:rsidRPr="008F4DB5">
        <w:rPr>
          <w:rFonts w:ascii="Arial" w:hAnsi="Arial" w:cs="Arial"/>
          <w:i w:val="0"/>
          <w:u w:val="single"/>
          <w:rPrChange w:id="27" w:author="- DANIEL" w:date="2013-11-17T23:48:00Z">
            <w:rPr>
              <w:rFonts w:ascii="Arial" w:hAnsi="Arial" w:cs="Arial"/>
              <w:i w:val="0"/>
              <w:u w:val="single"/>
            </w:rPr>
          </w:rPrChange>
        </w:rPr>
        <w:t>RELANCER NOS ECHANGES MUTUELS AVEC TOUTE LA PLAGNE</w:t>
      </w:r>
    </w:p>
    <w:p w14:paraId="340969D1" w14:textId="77777777" w:rsidR="00EA529D" w:rsidRPr="008F4DB5" w:rsidRDefault="00EA529D" w:rsidP="00F30F2D">
      <w:pPr>
        <w:pStyle w:val="Sansinterligne"/>
        <w:jc w:val="both"/>
        <w:rPr>
          <w:rFonts w:ascii="Arial" w:hAnsi="Arial" w:cs="Arial"/>
          <w:i w:val="0"/>
          <w:rPrChange w:id="28" w:author="- DANIEL" w:date="2013-11-17T23:48:00Z">
            <w:rPr>
              <w:rFonts w:ascii="Arial" w:hAnsi="Arial" w:cs="Arial"/>
              <w:i w:val="0"/>
            </w:rPr>
          </w:rPrChange>
        </w:rPr>
      </w:pPr>
    </w:p>
    <w:p w14:paraId="682D582E" w14:textId="77777777" w:rsidR="00F30F2D" w:rsidRPr="008F4DB5" w:rsidRDefault="00F30F2D" w:rsidP="00F30F2D">
      <w:pPr>
        <w:pStyle w:val="Sansinterligne"/>
        <w:jc w:val="both"/>
        <w:rPr>
          <w:rFonts w:ascii="Arial" w:hAnsi="Arial" w:cs="Arial"/>
          <w:i w:val="0"/>
          <w:rPrChange w:id="29" w:author="- DANIEL" w:date="2013-11-17T23:48:00Z">
            <w:rPr>
              <w:rFonts w:ascii="Arial" w:hAnsi="Arial" w:cs="Arial"/>
              <w:i w:val="0"/>
            </w:rPr>
          </w:rPrChange>
        </w:rPr>
      </w:pPr>
      <w:r w:rsidRPr="008F4DB5">
        <w:rPr>
          <w:rFonts w:ascii="Arial" w:hAnsi="Arial" w:cs="Arial"/>
          <w:i w:val="0"/>
          <w:rPrChange w:id="30" w:author="- DANIEL" w:date="2013-11-17T23:48:00Z">
            <w:rPr>
              <w:rFonts w:ascii="Arial" w:hAnsi="Arial" w:cs="Arial"/>
              <w:i w:val="0"/>
            </w:rPr>
          </w:rPrChange>
        </w:rPr>
        <w:t xml:space="preserve">- </w:t>
      </w:r>
      <w:r w:rsidRPr="00D7689E">
        <w:rPr>
          <w:rFonts w:ascii="Arial" w:hAnsi="Arial" w:cs="Arial"/>
          <w:i w:val="0"/>
          <w:strike/>
          <w:rPrChange w:id="31" w:author="- DANIEL" w:date="2013-11-17T23:58:00Z">
            <w:rPr>
              <w:rFonts w:ascii="Arial" w:hAnsi="Arial" w:cs="Arial"/>
              <w:i w:val="0"/>
            </w:rPr>
          </w:rPrChange>
        </w:rPr>
        <w:t xml:space="preserve">Nous avons pris acte de la fin d’une époque. </w:t>
      </w:r>
      <w:r w:rsidRPr="008F4DB5">
        <w:rPr>
          <w:rFonts w:ascii="Arial" w:hAnsi="Arial" w:cs="Arial"/>
          <w:i w:val="0"/>
          <w:strike/>
          <w:rPrChange w:id="32" w:author="- DANIEL" w:date="2013-11-17T23:48:00Z">
            <w:rPr>
              <w:rFonts w:ascii="Arial" w:hAnsi="Arial" w:cs="Arial"/>
              <w:i w:val="0"/>
            </w:rPr>
          </w:rPrChange>
        </w:rPr>
        <w:t xml:space="preserve">L’APLP ne sera plus votre intermédiaire pour l’acquisition des </w:t>
      </w:r>
      <w:commentRangeStart w:id="33"/>
      <w:r w:rsidRPr="008F4DB5">
        <w:rPr>
          <w:rFonts w:ascii="Arial" w:hAnsi="Arial" w:cs="Arial"/>
          <w:i w:val="0"/>
          <w:strike/>
          <w:rPrChange w:id="34" w:author="- DANIEL" w:date="2013-11-17T23:48:00Z">
            <w:rPr>
              <w:rFonts w:ascii="Arial" w:hAnsi="Arial" w:cs="Arial"/>
              <w:i w:val="0"/>
            </w:rPr>
          </w:rPrChange>
        </w:rPr>
        <w:t>forfaits</w:t>
      </w:r>
      <w:commentRangeEnd w:id="33"/>
      <w:r w:rsidR="008F4DB5" w:rsidRPr="008F4DB5">
        <w:rPr>
          <w:rStyle w:val="Marquedecommentaire"/>
          <w:strike/>
          <w:rPrChange w:id="35" w:author="- DANIEL" w:date="2013-11-17T23:48:00Z">
            <w:rPr>
              <w:rStyle w:val="Marquedecommentaire"/>
            </w:rPr>
          </w:rPrChange>
        </w:rPr>
        <w:commentReference w:id="33"/>
      </w:r>
      <w:r w:rsidRPr="008F4DB5">
        <w:rPr>
          <w:rFonts w:ascii="Arial" w:hAnsi="Arial" w:cs="Arial"/>
          <w:i w:val="0"/>
          <w:rPrChange w:id="36" w:author="- DANIEL" w:date="2013-11-17T23:48:00Z">
            <w:rPr>
              <w:rFonts w:ascii="Arial" w:hAnsi="Arial" w:cs="Arial"/>
              <w:i w:val="0"/>
            </w:rPr>
          </w:rPrChange>
        </w:rPr>
        <w:t xml:space="preserve">. </w:t>
      </w:r>
      <w:ins w:id="37" w:author="- DANIEL" w:date="2013-11-17T23:58:00Z">
        <w:r w:rsidR="00D7689E">
          <w:rPr>
            <w:rFonts w:ascii="Arial" w:hAnsi="Arial" w:cs="Arial"/>
            <w:i w:val="0"/>
            <w:color w:val="FF0000"/>
          </w:rPr>
          <w:t xml:space="preserve">Nous avons pris acte de la décision de la SAP, cette année nous ne pourrons </w:t>
        </w:r>
      </w:ins>
      <w:ins w:id="38" w:author="- DANIEL" w:date="2013-11-17T23:59:00Z">
        <w:r w:rsidR="00D7689E">
          <w:rPr>
            <w:rFonts w:ascii="Arial" w:hAnsi="Arial" w:cs="Arial"/>
            <w:i w:val="0"/>
            <w:color w:val="FF0000"/>
          </w:rPr>
          <w:t>être la main de ceux qui ne veulent pas, NE PEUVENT PAS commander leur forfaits par Internet ou qui refusent de payer par carte bancaire</w:t>
        </w:r>
      </w:ins>
      <w:ins w:id="39" w:author="- DANIEL" w:date="2013-11-18T00:00:00Z">
        <w:r w:rsidR="00D7689E">
          <w:rPr>
            <w:rFonts w:ascii="Arial" w:hAnsi="Arial" w:cs="Arial"/>
            <w:i w:val="0"/>
            <w:color w:val="FF0000"/>
          </w:rPr>
          <w:t xml:space="preserve">. </w:t>
        </w:r>
      </w:ins>
      <w:r w:rsidRPr="008F4DB5">
        <w:rPr>
          <w:rFonts w:ascii="Arial" w:hAnsi="Arial" w:cs="Arial"/>
          <w:i w:val="0"/>
          <w:rPrChange w:id="40" w:author="- DANIEL" w:date="2013-11-17T23:48:00Z">
            <w:rPr>
              <w:rFonts w:ascii="Arial" w:hAnsi="Arial" w:cs="Arial"/>
              <w:i w:val="0"/>
            </w:rPr>
          </w:rPrChange>
        </w:rPr>
        <w:t>Cependant, les résidents très fidèles que nous sommes, so</w:t>
      </w:r>
      <w:r w:rsidR="00EA529D" w:rsidRPr="008F4DB5">
        <w:rPr>
          <w:rFonts w:ascii="Arial" w:hAnsi="Arial" w:cs="Arial"/>
          <w:i w:val="0"/>
          <w:rPrChange w:id="41" w:author="- DANIEL" w:date="2013-11-17T23:48:00Z">
            <w:rPr>
              <w:rFonts w:ascii="Arial" w:hAnsi="Arial" w:cs="Arial"/>
              <w:i w:val="0"/>
            </w:rPr>
          </w:rPrChange>
        </w:rPr>
        <w:t>nt chez</w:t>
      </w:r>
      <w:r w:rsidRPr="008F4DB5">
        <w:rPr>
          <w:rFonts w:ascii="Arial" w:hAnsi="Arial" w:cs="Arial"/>
          <w:i w:val="0"/>
          <w:rPrChange w:id="42" w:author="- DANIEL" w:date="2013-11-17T23:48:00Z">
            <w:rPr>
              <w:rFonts w:ascii="Arial" w:hAnsi="Arial" w:cs="Arial"/>
              <w:i w:val="0"/>
            </w:rPr>
          </w:rPrChange>
        </w:rPr>
        <w:t xml:space="preserve"> eux à La Plagne, amoureux de leurs montagnes, et aussi, clients exigeants des loisirs qu’ils en attendent. Nous ne revendiquons aucun privilège, mais des offres adaptées pour </w:t>
      </w:r>
      <w:r w:rsidR="00EA529D" w:rsidRPr="008F4DB5">
        <w:rPr>
          <w:rFonts w:ascii="Arial" w:hAnsi="Arial" w:cs="Arial"/>
          <w:i w:val="0"/>
          <w:rPrChange w:id="43" w:author="- DANIEL" w:date="2013-11-17T23:48:00Z">
            <w:rPr>
              <w:rFonts w:ascii="Arial" w:hAnsi="Arial" w:cs="Arial"/>
              <w:i w:val="0"/>
            </w:rPr>
          </w:rPrChange>
        </w:rPr>
        <w:t>d</w:t>
      </w:r>
      <w:r w:rsidRPr="008F4DB5">
        <w:rPr>
          <w:rFonts w:ascii="Arial" w:hAnsi="Arial" w:cs="Arial"/>
          <w:i w:val="0"/>
          <w:rPrChange w:id="44" w:author="- DANIEL" w:date="2013-11-17T23:48:00Z">
            <w:rPr>
              <w:rFonts w:ascii="Arial" w:hAnsi="Arial" w:cs="Arial"/>
              <w:i w:val="0"/>
            </w:rPr>
          </w:rPrChange>
        </w:rPr>
        <w:t xml:space="preserve">es habitants très réguliers qui font vivre l’économie locale. </w:t>
      </w:r>
      <w:r w:rsidR="00EA529D" w:rsidRPr="008F4DB5">
        <w:rPr>
          <w:rFonts w:ascii="Arial" w:hAnsi="Arial" w:cs="Arial"/>
          <w:i w:val="0"/>
          <w:rPrChange w:id="45" w:author="- DANIEL" w:date="2013-11-17T23:48:00Z">
            <w:rPr>
              <w:rFonts w:ascii="Arial" w:hAnsi="Arial" w:cs="Arial"/>
              <w:i w:val="0"/>
            </w:rPr>
          </w:rPrChange>
        </w:rPr>
        <w:t>Certains nous rappellent que pour</w:t>
      </w:r>
      <w:r w:rsidRPr="008F4DB5">
        <w:rPr>
          <w:rFonts w:ascii="Arial" w:hAnsi="Arial" w:cs="Arial"/>
          <w:i w:val="0"/>
          <w:rPrChange w:id="46" w:author="- DANIEL" w:date="2013-11-17T23:48:00Z">
            <w:rPr>
              <w:rFonts w:ascii="Arial" w:hAnsi="Arial" w:cs="Arial"/>
              <w:i w:val="0"/>
            </w:rPr>
          </w:rPrChange>
        </w:rPr>
        <w:t xml:space="preserve"> mieux recevoir, il faut participer et donner. </w:t>
      </w:r>
      <w:r w:rsidRPr="008F4DB5">
        <w:rPr>
          <w:rFonts w:ascii="Arial" w:hAnsi="Arial" w:cs="Arial"/>
          <w:i w:val="0"/>
          <w:u w:val="single"/>
          <w:rPrChange w:id="47" w:author="- DANIEL" w:date="2013-11-17T23:48:00Z">
            <w:rPr>
              <w:rFonts w:ascii="Arial" w:hAnsi="Arial" w:cs="Arial"/>
              <w:i w:val="0"/>
              <w:u w:val="single"/>
            </w:rPr>
          </w:rPrChange>
        </w:rPr>
        <w:t>Nous avons des projets pour le bénéfice de toute La Plagne</w:t>
      </w:r>
      <w:r w:rsidRPr="008F4DB5">
        <w:rPr>
          <w:rFonts w:ascii="Arial" w:hAnsi="Arial" w:cs="Arial"/>
          <w:i w:val="0"/>
          <w:rPrChange w:id="48" w:author="- DANIEL" w:date="2013-11-17T23:48:00Z">
            <w:rPr>
              <w:rFonts w:ascii="Arial" w:hAnsi="Arial" w:cs="Arial"/>
              <w:i w:val="0"/>
            </w:rPr>
          </w:rPrChange>
        </w:rPr>
        <w:t xml:space="preserve">. Nous continuerons à rencontrer les acteurs de nos 10 stations, pour des actions constructives, des améliorations mutuelles au service de tous. Notre approche devra certes évoluer, mais nous restons légitimes pour parler en votre nom, et nous attendons une juste reconnaissance vis-à-vis des vrais </w:t>
      </w:r>
      <w:proofErr w:type="spellStart"/>
      <w:r w:rsidRPr="008F4DB5">
        <w:rPr>
          <w:rFonts w:ascii="Arial" w:hAnsi="Arial" w:cs="Arial"/>
          <w:i w:val="0"/>
          <w:rPrChange w:id="49" w:author="- DANIEL" w:date="2013-11-17T23:48:00Z">
            <w:rPr>
              <w:rFonts w:ascii="Arial" w:hAnsi="Arial" w:cs="Arial"/>
              <w:i w:val="0"/>
            </w:rPr>
          </w:rPrChange>
        </w:rPr>
        <w:t>Plagnards</w:t>
      </w:r>
      <w:proofErr w:type="spellEnd"/>
      <w:r w:rsidRPr="008F4DB5">
        <w:rPr>
          <w:rFonts w:ascii="Arial" w:hAnsi="Arial" w:cs="Arial"/>
          <w:i w:val="0"/>
          <w:rPrChange w:id="50" w:author="- DANIEL" w:date="2013-11-17T23:48:00Z">
            <w:rPr>
              <w:rFonts w:ascii="Arial" w:hAnsi="Arial" w:cs="Arial"/>
              <w:i w:val="0"/>
            </w:rPr>
          </w:rPrChange>
        </w:rPr>
        <w:t xml:space="preserve"> que nous sommes. Aidez-nous, car une association n’est vivante qu’en entreprenant ensembles !</w:t>
      </w:r>
    </w:p>
    <w:p w14:paraId="2E9CD413" w14:textId="77777777" w:rsidR="00F30F2D" w:rsidRPr="008F4DB5" w:rsidRDefault="00F30F2D" w:rsidP="00F30F2D">
      <w:pPr>
        <w:pStyle w:val="Sansinterligne"/>
        <w:jc w:val="both"/>
        <w:rPr>
          <w:rFonts w:ascii="Arial" w:hAnsi="Arial" w:cs="Arial"/>
          <w:i w:val="0"/>
          <w:rPrChange w:id="51" w:author="- DANIEL" w:date="2013-11-17T23:48:00Z">
            <w:rPr>
              <w:rFonts w:ascii="Arial" w:hAnsi="Arial" w:cs="Arial"/>
              <w:i w:val="0"/>
            </w:rPr>
          </w:rPrChange>
        </w:rPr>
      </w:pPr>
    </w:p>
    <w:p w14:paraId="51809DF0" w14:textId="77777777" w:rsidR="00F30F2D" w:rsidRPr="008F4DB5" w:rsidRDefault="00F30F2D" w:rsidP="00F30F2D">
      <w:pPr>
        <w:pStyle w:val="Sansinterligne"/>
        <w:jc w:val="both"/>
        <w:rPr>
          <w:rFonts w:ascii="Arial" w:hAnsi="Arial" w:cs="Arial"/>
          <w:i w:val="0"/>
          <w:rPrChange w:id="52" w:author="- DANIEL" w:date="2013-11-17T23:48:00Z">
            <w:rPr>
              <w:rFonts w:ascii="Arial" w:hAnsi="Arial" w:cs="Arial"/>
              <w:i w:val="0"/>
            </w:rPr>
          </w:rPrChange>
        </w:rPr>
      </w:pPr>
      <w:r w:rsidRPr="008F4DB5">
        <w:rPr>
          <w:rFonts w:ascii="Arial" w:hAnsi="Arial" w:cs="Arial"/>
          <w:i w:val="0"/>
          <w:u w:val="single"/>
          <w:rPrChange w:id="53" w:author="- DANIEL" w:date="2013-11-17T23:48:00Z">
            <w:rPr>
              <w:rFonts w:ascii="Arial" w:hAnsi="Arial" w:cs="Arial"/>
              <w:i w:val="0"/>
              <w:u w:val="single"/>
            </w:rPr>
          </w:rPrChange>
        </w:rPr>
        <w:t>OUVRIR L’APLP A TOUS LES</w:t>
      </w:r>
      <w:r w:rsidR="00D43EC7" w:rsidRPr="008F4DB5">
        <w:rPr>
          <w:rFonts w:ascii="Arial" w:hAnsi="Arial" w:cs="Arial"/>
          <w:i w:val="0"/>
          <w:u w:val="single"/>
          <w:rPrChange w:id="54" w:author="- DANIEL" w:date="2013-11-17T23:48:00Z">
            <w:rPr>
              <w:rFonts w:ascii="Arial" w:hAnsi="Arial" w:cs="Arial"/>
              <w:i w:val="0"/>
              <w:u w:val="single"/>
            </w:rPr>
          </w:rPrChange>
        </w:rPr>
        <w:t xml:space="preserve"> USAGERS FIDELES DE LA PLAGNE</w:t>
      </w:r>
    </w:p>
    <w:p w14:paraId="4E37F380" w14:textId="77777777" w:rsidR="00EA529D" w:rsidRPr="008F4DB5" w:rsidRDefault="00EA529D" w:rsidP="00F30F2D">
      <w:pPr>
        <w:pStyle w:val="Sansinterligne"/>
        <w:jc w:val="both"/>
        <w:rPr>
          <w:rFonts w:ascii="Arial" w:hAnsi="Arial" w:cs="Arial"/>
          <w:i w:val="0"/>
          <w:rPrChange w:id="55" w:author="- DANIEL" w:date="2013-11-17T23:48:00Z">
            <w:rPr>
              <w:rFonts w:ascii="Arial" w:hAnsi="Arial" w:cs="Arial"/>
              <w:i w:val="0"/>
            </w:rPr>
          </w:rPrChange>
        </w:rPr>
      </w:pPr>
    </w:p>
    <w:p w14:paraId="5385643E" w14:textId="77777777" w:rsidR="00D43EC7" w:rsidRPr="008F4DB5" w:rsidRDefault="00D43EC7" w:rsidP="00F30F2D">
      <w:pPr>
        <w:pStyle w:val="Sansinterligne"/>
        <w:jc w:val="both"/>
        <w:rPr>
          <w:rFonts w:ascii="Arial" w:hAnsi="Arial" w:cs="Arial"/>
          <w:i w:val="0"/>
          <w:rPrChange w:id="56" w:author="- DANIEL" w:date="2013-11-17T23:48:00Z">
            <w:rPr>
              <w:rFonts w:ascii="Arial" w:hAnsi="Arial" w:cs="Arial"/>
              <w:i w:val="0"/>
            </w:rPr>
          </w:rPrChange>
        </w:rPr>
      </w:pPr>
      <w:r w:rsidRPr="008F4DB5">
        <w:rPr>
          <w:rFonts w:ascii="Arial" w:hAnsi="Arial" w:cs="Arial"/>
          <w:i w:val="0"/>
          <w:rPrChange w:id="57" w:author="- DANIEL" w:date="2013-11-17T23:48:00Z">
            <w:rPr>
              <w:rFonts w:ascii="Arial" w:hAnsi="Arial" w:cs="Arial"/>
              <w:i w:val="0"/>
            </w:rPr>
          </w:rPrChange>
        </w:rPr>
        <w:t xml:space="preserve">- </w:t>
      </w:r>
      <w:r w:rsidRPr="008F4DB5">
        <w:rPr>
          <w:rFonts w:ascii="Arial" w:hAnsi="Arial" w:cs="Arial"/>
          <w:i w:val="0"/>
          <w:u w:val="single"/>
          <w:rPrChange w:id="58" w:author="- DANIEL" w:date="2013-11-17T23:48:00Z">
            <w:rPr>
              <w:rFonts w:ascii="Arial" w:hAnsi="Arial" w:cs="Arial"/>
              <w:i w:val="0"/>
              <w:u w:val="single"/>
            </w:rPr>
          </w:rPrChange>
        </w:rPr>
        <w:t>De nouveaux statuts</w:t>
      </w:r>
      <w:r w:rsidRPr="008F4DB5">
        <w:rPr>
          <w:rFonts w:ascii="Arial" w:hAnsi="Arial" w:cs="Arial"/>
          <w:i w:val="0"/>
          <w:rPrChange w:id="59" w:author="- DANIEL" w:date="2013-11-17T23:48:00Z">
            <w:rPr>
              <w:rFonts w:ascii="Arial" w:hAnsi="Arial" w:cs="Arial"/>
              <w:i w:val="0"/>
            </w:rPr>
          </w:rPrChange>
        </w:rPr>
        <w:t xml:space="preserve"> sont proposés à vos votes lors de l’AG du 27 décembre. </w:t>
      </w:r>
      <w:r w:rsidR="00B82DE7" w:rsidRPr="008F4DB5">
        <w:rPr>
          <w:rFonts w:ascii="Arial" w:hAnsi="Arial" w:cs="Arial"/>
          <w:i w:val="0"/>
          <w:rPrChange w:id="60" w:author="- DANIEL" w:date="2013-11-17T23:48:00Z">
            <w:rPr>
              <w:rFonts w:ascii="Arial" w:hAnsi="Arial" w:cs="Arial"/>
              <w:i w:val="0"/>
            </w:rPr>
          </w:rPrChange>
        </w:rPr>
        <w:t>N</w:t>
      </w:r>
      <w:r w:rsidRPr="008F4DB5">
        <w:rPr>
          <w:rFonts w:ascii="Arial" w:hAnsi="Arial" w:cs="Arial"/>
          <w:i w:val="0"/>
          <w:rPrChange w:id="61" w:author="- DANIEL" w:date="2013-11-17T23:48:00Z">
            <w:rPr>
              <w:rFonts w:ascii="Arial" w:hAnsi="Arial" w:cs="Arial"/>
              <w:i w:val="0"/>
            </w:rPr>
          </w:rPrChange>
        </w:rPr>
        <w:t>os amis, nos locataires, les multipropriétaires, les professionnels de la station, leurs employés saisonniers réguliers, ainsi que des groupes constitués en SCI, copropriétés, ou unions de propriétaires, pourront adhérer. L’objectif est de mieux représenter les usagers de La Plagne, et de faire entendre leurs attentes, nos intérêts communs, tout en favorisant les liens qui nous rapprochent, et les occasions de nous rencontrer, de partager de bons moments.</w:t>
      </w:r>
    </w:p>
    <w:p w14:paraId="3F638A32" w14:textId="77777777" w:rsidR="00D43EC7" w:rsidRPr="008F4DB5" w:rsidRDefault="00D43EC7" w:rsidP="00F30F2D">
      <w:pPr>
        <w:pStyle w:val="Sansinterligne"/>
        <w:jc w:val="both"/>
        <w:rPr>
          <w:rFonts w:ascii="Arial" w:hAnsi="Arial" w:cs="Arial"/>
          <w:i w:val="0"/>
          <w:rPrChange w:id="62" w:author="- DANIEL" w:date="2013-11-17T23:48:00Z">
            <w:rPr>
              <w:rFonts w:ascii="Arial" w:hAnsi="Arial" w:cs="Arial"/>
              <w:i w:val="0"/>
            </w:rPr>
          </w:rPrChange>
        </w:rPr>
      </w:pPr>
    </w:p>
    <w:p w14:paraId="68B97AAD" w14:textId="77777777" w:rsidR="00D43EC7" w:rsidRPr="008F4DB5" w:rsidRDefault="002A1269" w:rsidP="00F30F2D">
      <w:pPr>
        <w:pStyle w:val="Sansinterligne"/>
        <w:jc w:val="both"/>
        <w:rPr>
          <w:rFonts w:ascii="Arial" w:hAnsi="Arial" w:cs="Arial"/>
          <w:i w:val="0"/>
          <w:rPrChange w:id="63" w:author="- DANIEL" w:date="2013-11-17T23:48:00Z">
            <w:rPr>
              <w:rFonts w:ascii="Arial" w:hAnsi="Arial" w:cs="Arial"/>
              <w:i w:val="0"/>
            </w:rPr>
          </w:rPrChange>
        </w:rPr>
      </w:pPr>
      <w:r w:rsidRPr="008F4DB5">
        <w:rPr>
          <w:rFonts w:ascii="Arial" w:hAnsi="Arial" w:cs="Arial"/>
          <w:i w:val="0"/>
          <w:rPrChange w:id="64" w:author="- DANIEL" w:date="2013-11-17T23:48:00Z">
            <w:rPr>
              <w:rFonts w:ascii="Arial" w:hAnsi="Arial" w:cs="Arial"/>
              <w:i w:val="0"/>
            </w:rPr>
          </w:rPrChange>
        </w:rPr>
        <w:t xml:space="preserve">- L’APLP souhaite aussi </w:t>
      </w:r>
      <w:r w:rsidR="00EA529D" w:rsidRPr="008F4DB5">
        <w:rPr>
          <w:rFonts w:ascii="Arial" w:hAnsi="Arial" w:cs="Arial"/>
          <w:i w:val="0"/>
          <w:u w:val="single"/>
          <w:rPrChange w:id="65" w:author="- DANIEL" w:date="2013-11-17T23:48:00Z">
            <w:rPr>
              <w:rFonts w:ascii="Arial" w:hAnsi="Arial" w:cs="Arial"/>
              <w:i w:val="0"/>
              <w:u w:val="single"/>
            </w:rPr>
          </w:rPrChange>
        </w:rPr>
        <w:t>garder le contact avec no</w:t>
      </w:r>
      <w:r w:rsidRPr="008F4DB5">
        <w:rPr>
          <w:rFonts w:ascii="Arial" w:hAnsi="Arial" w:cs="Arial"/>
          <w:i w:val="0"/>
          <w:u w:val="single"/>
          <w:rPrChange w:id="66" w:author="- DANIEL" w:date="2013-11-17T23:48:00Z">
            <w:rPr>
              <w:rFonts w:ascii="Arial" w:hAnsi="Arial" w:cs="Arial"/>
              <w:i w:val="0"/>
              <w:u w:val="single"/>
            </w:rPr>
          </w:rPrChange>
        </w:rPr>
        <w:t>s anciens membres</w:t>
      </w:r>
      <w:r w:rsidRPr="008F4DB5">
        <w:rPr>
          <w:rFonts w:ascii="Arial" w:hAnsi="Arial" w:cs="Arial"/>
          <w:i w:val="0"/>
          <w:rPrChange w:id="67" w:author="- DANIEL" w:date="2013-11-17T23:48:00Z">
            <w:rPr>
              <w:rFonts w:ascii="Arial" w:hAnsi="Arial" w:cs="Arial"/>
              <w:i w:val="0"/>
            </w:rPr>
          </w:rPrChange>
        </w:rPr>
        <w:t>, ou ceux qui s’éloignent de La Plagne. Ils pourront devenir « membres sympathisants » (pour une libre participation d’appui à partir de 5 €).</w:t>
      </w:r>
    </w:p>
    <w:p w14:paraId="2EA428DF" w14:textId="77777777" w:rsidR="002A1269" w:rsidRPr="008F4DB5" w:rsidRDefault="002A1269" w:rsidP="00F30F2D">
      <w:pPr>
        <w:pStyle w:val="Sansinterligne"/>
        <w:jc w:val="both"/>
        <w:rPr>
          <w:rFonts w:ascii="Arial" w:hAnsi="Arial" w:cs="Arial"/>
          <w:i w:val="0"/>
          <w:rPrChange w:id="68" w:author="- DANIEL" w:date="2013-11-17T23:48:00Z">
            <w:rPr>
              <w:rFonts w:ascii="Arial" w:hAnsi="Arial" w:cs="Arial"/>
              <w:i w:val="0"/>
            </w:rPr>
          </w:rPrChange>
        </w:rPr>
      </w:pPr>
    </w:p>
    <w:p w14:paraId="6AC0CDAC" w14:textId="77777777" w:rsidR="002A1269" w:rsidRPr="008F4DB5" w:rsidRDefault="002A1269" w:rsidP="00F30F2D">
      <w:pPr>
        <w:pStyle w:val="Sansinterligne"/>
        <w:jc w:val="both"/>
        <w:rPr>
          <w:rFonts w:ascii="Arial" w:hAnsi="Arial" w:cs="Arial"/>
          <w:i w:val="0"/>
          <w:rPrChange w:id="69" w:author="- DANIEL" w:date="2013-11-17T23:48:00Z">
            <w:rPr>
              <w:rFonts w:ascii="Arial" w:hAnsi="Arial" w:cs="Arial"/>
              <w:i w:val="0"/>
            </w:rPr>
          </w:rPrChange>
        </w:rPr>
      </w:pPr>
      <w:r w:rsidRPr="008F4DB5">
        <w:rPr>
          <w:rFonts w:ascii="Arial" w:hAnsi="Arial" w:cs="Arial"/>
          <w:i w:val="0"/>
          <w:u w:val="single"/>
          <w:rPrChange w:id="70" w:author="- DANIEL" w:date="2013-11-17T23:48:00Z">
            <w:rPr>
              <w:rFonts w:ascii="Arial" w:hAnsi="Arial" w:cs="Arial"/>
              <w:i w:val="0"/>
              <w:u w:val="single"/>
            </w:rPr>
          </w:rPrChange>
        </w:rPr>
        <w:t>ORGANISER DES SERVICES PARTICULIERS, A NOTRE BENEFICE</w:t>
      </w:r>
    </w:p>
    <w:p w14:paraId="019F3773" w14:textId="77777777" w:rsidR="00EA529D" w:rsidRPr="008F4DB5" w:rsidRDefault="00EA529D" w:rsidP="00F30F2D">
      <w:pPr>
        <w:pStyle w:val="Sansinterligne"/>
        <w:jc w:val="both"/>
        <w:rPr>
          <w:rFonts w:ascii="Arial" w:hAnsi="Arial" w:cs="Arial"/>
          <w:i w:val="0"/>
          <w:rPrChange w:id="71" w:author="- DANIEL" w:date="2013-11-17T23:48:00Z">
            <w:rPr>
              <w:rFonts w:ascii="Arial" w:hAnsi="Arial" w:cs="Arial"/>
              <w:i w:val="0"/>
            </w:rPr>
          </w:rPrChange>
        </w:rPr>
      </w:pPr>
    </w:p>
    <w:p w14:paraId="541EE2D6" w14:textId="77777777" w:rsidR="002A1269" w:rsidRPr="008F4DB5" w:rsidRDefault="002A1269" w:rsidP="00F30F2D">
      <w:pPr>
        <w:pStyle w:val="Sansinterligne"/>
        <w:jc w:val="both"/>
        <w:rPr>
          <w:rFonts w:ascii="Arial" w:hAnsi="Arial" w:cs="Arial"/>
          <w:i w:val="0"/>
          <w:rPrChange w:id="72" w:author="- DANIEL" w:date="2013-11-17T23:48:00Z">
            <w:rPr>
              <w:rFonts w:ascii="Arial" w:hAnsi="Arial" w:cs="Arial"/>
              <w:i w:val="0"/>
            </w:rPr>
          </w:rPrChange>
        </w:rPr>
      </w:pPr>
      <w:r w:rsidRPr="008F4DB5">
        <w:rPr>
          <w:rFonts w:ascii="Arial" w:hAnsi="Arial" w:cs="Arial"/>
          <w:i w:val="0"/>
          <w:rPrChange w:id="73" w:author="- DANIEL" w:date="2013-11-17T23:48:00Z">
            <w:rPr>
              <w:rFonts w:ascii="Arial" w:hAnsi="Arial" w:cs="Arial"/>
              <w:i w:val="0"/>
            </w:rPr>
          </w:rPrChange>
        </w:rPr>
        <w:t xml:space="preserve">- </w:t>
      </w:r>
      <w:r w:rsidRPr="008F4DB5">
        <w:rPr>
          <w:rFonts w:ascii="Arial" w:hAnsi="Arial" w:cs="Arial"/>
          <w:i w:val="0"/>
          <w:u w:val="single"/>
          <w:rPrChange w:id="74" w:author="- DANIEL" w:date="2013-11-17T23:48:00Z">
            <w:rPr>
              <w:rFonts w:ascii="Arial" w:hAnsi="Arial" w:cs="Arial"/>
              <w:i w:val="0"/>
              <w:u w:val="single"/>
            </w:rPr>
          </w:rPrChange>
        </w:rPr>
        <w:t>L’assurance sportive</w:t>
      </w:r>
      <w:r w:rsidRPr="008F4DB5">
        <w:rPr>
          <w:rFonts w:ascii="Arial" w:hAnsi="Arial" w:cs="Arial"/>
          <w:i w:val="0"/>
          <w:rPrChange w:id="75" w:author="- DANIEL" w:date="2013-11-17T23:48:00Z">
            <w:rPr>
              <w:rFonts w:ascii="Arial" w:hAnsi="Arial" w:cs="Arial"/>
              <w:i w:val="0"/>
            </w:rPr>
          </w:rPrChange>
        </w:rPr>
        <w:t xml:space="preserve"> négociée avec DIOT Montagne reste à ce jour la meilleure offre économique pour vous garantir une assistance complète sur piste, ou </w:t>
      </w:r>
      <w:proofErr w:type="spellStart"/>
      <w:r w:rsidRPr="008F4DB5">
        <w:rPr>
          <w:rFonts w:ascii="Arial" w:hAnsi="Arial" w:cs="Arial"/>
          <w:i w:val="0"/>
          <w:rPrChange w:id="76" w:author="- DANIEL" w:date="2013-11-17T23:48:00Z">
            <w:rPr>
              <w:rFonts w:ascii="Arial" w:hAnsi="Arial" w:cs="Arial"/>
              <w:i w:val="0"/>
            </w:rPr>
          </w:rPrChange>
        </w:rPr>
        <w:t>hors piste</w:t>
      </w:r>
      <w:proofErr w:type="spellEnd"/>
      <w:r w:rsidRPr="008F4DB5">
        <w:rPr>
          <w:rFonts w:ascii="Arial" w:hAnsi="Arial" w:cs="Arial"/>
          <w:i w:val="0"/>
          <w:rPrChange w:id="77" w:author="- DANIEL" w:date="2013-11-17T23:48:00Z">
            <w:rPr>
              <w:rFonts w:ascii="Arial" w:hAnsi="Arial" w:cs="Arial"/>
              <w:i w:val="0"/>
            </w:rPr>
          </w:rPrChange>
        </w:rPr>
        <w:t>, dans l’ensemble des domaines skiables en France, et à l’étranger. (</w:t>
      </w:r>
      <w:r w:rsidR="00ED4210" w:rsidRPr="008F4DB5">
        <w:rPr>
          <w:rFonts w:ascii="Arial" w:hAnsi="Arial" w:cs="Arial"/>
          <w:i w:val="0"/>
          <w:rPrChange w:id="78" w:author="- DANIEL" w:date="2013-11-17T23:48:00Z">
            <w:rPr>
              <w:rFonts w:ascii="Arial" w:hAnsi="Arial" w:cs="Arial"/>
              <w:i w:val="0"/>
            </w:rPr>
          </w:rPrChange>
        </w:rPr>
        <w:t>C</w:t>
      </w:r>
      <w:r w:rsidRPr="008F4DB5">
        <w:rPr>
          <w:rFonts w:ascii="Arial" w:hAnsi="Arial" w:cs="Arial"/>
          <w:i w:val="0"/>
          <w:rPrChange w:id="79" w:author="- DANIEL" w:date="2013-11-17T23:48:00Z">
            <w:rPr>
              <w:rFonts w:ascii="Arial" w:hAnsi="Arial" w:cs="Arial"/>
              <w:i w:val="0"/>
            </w:rPr>
          </w:rPrChange>
        </w:rPr>
        <w:t xml:space="preserve">arte sportive APLP pour </w:t>
      </w:r>
      <w:r w:rsidRPr="00D7689E">
        <w:rPr>
          <w:rFonts w:ascii="Arial" w:hAnsi="Arial" w:cs="Arial"/>
          <w:b/>
          <w:i w:val="0"/>
          <w:strike/>
          <w:rPrChange w:id="80" w:author="- DANIEL" w:date="2013-11-17T23:51:00Z">
            <w:rPr>
              <w:rFonts w:ascii="Arial" w:hAnsi="Arial" w:cs="Arial"/>
              <w:b/>
              <w:i w:val="0"/>
            </w:rPr>
          </w:rPrChange>
        </w:rPr>
        <w:t>15</w:t>
      </w:r>
      <w:r w:rsidRPr="00D7689E">
        <w:rPr>
          <w:rFonts w:ascii="Arial" w:hAnsi="Arial" w:cs="Arial"/>
          <w:b/>
          <w:i w:val="0"/>
        </w:rPr>
        <w:t xml:space="preserve"> </w:t>
      </w:r>
      <w:commentRangeStart w:id="81"/>
      <w:ins w:id="82" w:author="- DANIEL" w:date="2013-11-17T23:52:00Z">
        <w:r w:rsidR="00D7689E">
          <w:rPr>
            <w:rFonts w:ascii="Arial" w:hAnsi="Arial" w:cs="Arial"/>
            <w:b/>
            <w:i w:val="0"/>
            <w:color w:val="FF0000"/>
          </w:rPr>
          <w:t>16</w:t>
        </w:r>
        <w:commentRangeEnd w:id="81"/>
        <w:r w:rsidR="00D7689E">
          <w:rPr>
            <w:rStyle w:val="Marquedecommentaire"/>
          </w:rPr>
          <w:commentReference w:id="81"/>
        </w:r>
      </w:ins>
      <w:r w:rsidRPr="00D7689E">
        <w:rPr>
          <w:rFonts w:ascii="Arial" w:hAnsi="Arial" w:cs="Arial"/>
          <w:b/>
          <w:i w:val="0"/>
        </w:rPr>
        <w:t>€</w:t>
      </w:r>
      <w:r w:rsidRPr="008F4DB5">
        <w:rPr>
          <w:rFonts w:ascii="Arial" w:hAnsi="Arial" w:cs="Arial"/>
          <w:i w:val="0"/>
          <w:rPrChange w:id="83" w:author="- DANIEL" w:date="2013-11-17T23:48:00Z">
            <w:rPr>
              <w:rFonts w:ascii="Arial" w:hAnsi="Arial" w:cs="Arial"/>
              <w:i w:val="0"/>
            </w:rPr>
          </w:rPrChange>
        </w:rPr>
        <w:t xml:space="preserve">/personne. Conditions détaillées sur le site </w:t>
      </w:r>
      <w:r w:rsidR="00377014" w:rsidRPr="008F4DB5">
        <w:rPr>
          <w:rPrChange w:id="84" w:author="- DANIEL" w:date="2013-11-17T23:48:00Z">
            <w:rPr/>
          </w:rPrChange>
        </w:rPr>
        <w:fldChar w:fldCharType="begin"/>
      </w:r>
      <w:r w:rsidR="00377014" w:rsidRPr="008F4DB5">
        <w:rPr>
          <w:rPrChange w:id="85" w:author="- DANIEL" w:date="2013-11-17T23:48:00Z">
            <w:rPr/>
          </w:rPrChange>
        </w:rPr>
        <w:instrText xml:space="preserve"> HYPERLINK "http://www.aplp.fr" </w:instrText>
      </w:r>
      <w:r w:rsidR="00377014" w:rsidRPr="008F4DB5">
        <w:rPr>
          <w:rPrChange w:id="86" w:author="- DANIEL" w:date="2013-11-17T23:48:00Z">
            <w:rPr/>
          </w:rPrChange>
        </w:rPr>
        <w:fldChar w:fldCharType="separate"/>
      </w:r>
      <w:r w:rsidRPr="008F4DB5">
        <w:rPr>
          <w:rStyle w:val="Lienhypertexte"/>
          <w:rFonts w:ascii="Arial" w:hAnsi="Arial" w:cs="Arial"/>
          <w:i w:val="0"/>
          <w:rPrChange w:id="87" w:author="- DANIEL" w:date="2013-11-17T23:48:00Z">
            <w:rPr>
              <w:rStyle w:val="Lienhypertexte"/>
              <w:rFonts w:ascii="Arial" w:hAnsi="Arial" w:cs="Arial"/>
              <w:i w:val="0"/>
            </w:rPr>
          </w:rPrChange>
        </w:rPr>
        <w:t>www.aplp.fr</w:t>
      </w:r>
      <w:r w:rsidR="00377014" w:rsidRPr="008F4DB5">
        <w:rPr>
          <w:rStyle w:val="Lienhypertexte"/>
          <w:rFonts w:ascii="Arial" w:hAnsi="Arial" w:cs="Arial"/>
          <w:i w:val="0"/>
          <w:rPrChange w:id="88" w:author="- DANIEL" w:date="2013-11-17T23:48:00Z">
            <w:rPr>
              <w:rStyle w:val="Lienhypertexte"/>
              <w:rFonts w:ascii="Arial" w:hAnsi="Arial" w:cs="Arial"/>
              <w:i w:val="0"/>
            </w:rPr>
          </w:rPrChange>
        </w:rPr>
        <w:fldChar w:fldCharType="end"/>
      </w:r>
      <w:r w:rsidRPr="008F4DB5">
        <w:rPr>
          <w:rFonts w:ascii="Arial" w:hAnsi="Arial" w:cs="Arial"/>
          <w:i w:val="0"/>
          <w:rPrChange w:id="89" w:author="- DANIEL" w:date="2013-11-17T23:48:00Z">
            <w:rPr>
              <w:rFonts w:ascii="Arial" w:hAnsi="Arial" w:cs="Arial"/>
              <w:i w:val="0"/>
            </w:rPr>
          </w:rPrChange>
        </w:rPr>
        <w:t>)</w:t>
      </w:r>
    </w:p>
    <w:p w14:paraId="3FF0FE17" w14:textId="77777777" w:rsidR="002A1269" w:rsidRPr="008F4DB5" w:rsidRDefault="002A1269" w:rsidP="00F30F2D">
      <w:pPr>
        <w:pStyle w:val="Sansinterligne"/>
        <w:jc w:val="both"/>
        <w:rPr>
          <w:rFonts w:ascii="Arial" w:hAnsi="Arial" w:cs="Arial"/>
          <w:i w:val="0"/>
          <w:rPrChange w:id="90" w:author="- DANIEL" w:date="2013-11-17T23:48:00Z">
            <w:rPr>
              <w:rFonts w:ascii="Arial" w:hAnsi="Arial" w:cs="Arial"/>
              <w:i w:val="0"/>
            </w:rPr>
          </w:rPrChange>
        </w:rPr>
      </w:pPr>
    </w:p>
    <w:p w14:paraId="1B508F33" w14:textId="77777777" w:rsidR="002A1269" w:rsidRPr="008F4DB5" w:rsidRDefault="002A1269" w:rsidP="00F30F2D">
      <w:pPr>
        <w:pStyle w:val="Sansinterligne"/>
        <w:jc w:val="both"/>
        <w:rPr>
          <w:rFonts w:ascii="Arial" w:hAnsi="Arial" w:cs="Arial"/>
          <w:i w:val="0"/>
          <w:rPrChange w:id="91" w:author="- DANIEL" w:date="2013-11-17T23:48:00Z">
            <w:rPr>
              <w:rFonts w:ascii="Arial" w:hAnsi="Arial" w:cs="Arial"/>
              <w:i w:val="0"/>
            </w:rPr>
          </w:rPrChange>
        </w:rPr>
      </w:pPr>
      <w:r w:rsidRPr="008F4DB5">
        <w:rPr>
          <w:rFonts w:ascii="Arial" w:hAnsi="Arial" w:cs="Arial"/>
          <w:i w:val="0"/>
          <w:rPrChange w:id="92" w:author="- DANIEL" w:date="2013-11-17T23:48:00Z">
            <w:rPr>
              <w:rFonts w:ascii="Arial" w:hAnsi="Arial" w:cs="Arial"/>
              <w:i w:val="0"/>
            </w:rPr>
          </w:rPrChange>
        </w:rPr>
        <w:t xml:space="preserve">- Nous relançons dès cette saison un </w:t>
      </w:r>
      <w:r w:rsidRPr="008F4DB5">
        <w:rPr>
          <w:rFonts w:ascii="Arial" w:hAnsi="Arial" w:cs="Arial"/>
          <w:i w:val="0"/>
          <w:u w:val="single"/>
          <w:rPrChange w:id="93" w:author="- DANIEL" w:date="2013-11-17T23:48:00Z">
            <w:rPr>
              <w:rFonts w:ascii="Arial" w:hAnsi="Arial" w:cs="Arial"/>
              <w:i w:val="0"/>
              <w:u w:val="single"/>
            </w:rPr>
          </w:rPrChange>
        </w:rPr>
        <w:t>partenariat avec les commerçants</w:t>
      </w:r>
      <w:r w:rsidRPr="008F4DB5">
        <w:rPr>
          <w:rFonts w:ascii="Arial" w:hAnsi="Arial" w:cs="Arial"/>
          <w:i w:val="0"/>
          <w:rPrChange w:id="94" w:author="- DANIEL" w:date="2013-11-17T23:48:00Z">
            <w:rPr>
              <w:rFonts w:ascii="Arial" w:hAnsi="Arial" w:cs="Arial"/>
              <w:i w:val="0"/>
            </w:rPr>
          </w:rPrChange>
        </w:rPr>
        <w:t xml:space="preserve"> de La Plagne</w:t>
      </w:r>
      <w:r w:rsidR="00ED4210" w:rsidRPr="008F4DB5">
        <w:rPr>
          <w:rFonts w:ascii="Arial" w:hAnsi="Arial" w:cs="Arial"/>
          <w:i w:val="0"/>
          <w:rPrChange w:id="95" w:author="- DANIEL" w:date="2013-11-17T23:48:00Z">
            <w:rPr>
              <w:rFonts w:ascii="Arial" w:hAnsi="Arial" w:cs="Arial"/>
              <w:i w:val="0"/>
            </w:rPr>
          </w:rPrChange>
        </w:rPr>
        <w:t xml:space="preserve"> qui vous accorderont des </w:t>
      </w:r>
      <w:r w:rsidR="00ED4210" w:rsidRPr="00D7689E">
        <w:rPr>
          <w:rFonts w:ascii="Arial" w:hAnsi="Arial" w:cs="Arial"/>
          <w:i w:val="0"/>
          <w:strike/>
          <w:rPrChange w:id="96" w:author="- DANIEL" w:date="2013-11-17T23:55:00Z">
            <w:rPr>
              <w:rFonts w:ascii="Arial" w:hAnsi="Arial" w:cs="Arial"/>
              <w:i w:val="0"/>
            </w:rPr>
          </w:rPrChange>
        </w:rPr>
        <w:t>conditions de remises particulières</w:t>
      </w:r>
      <w:ins w:id="97" w:author="- DANIEL" w:date="2013-11-17T23:54:00Z">
        <w:r w:rsidR="00D7689E">
          <w:rPr>
            <w:rFonts w:ascii="Arial" w:hAnsi="Arial" w:cs="Arial"/>
            <w:i w:val="0"/>
          </w:rPr>
          <w:t xml:space="preserve"> </w:t>
        </w:r>
        <w:r w:rsidR="00D7689E" w:rsidRPr="00D7689E">
          <w:rPr>
            <w:rFonts w:ascii="Arial" w:hAnsi="Arial" w:cs="Arial"/>
            <w:i w:val="0"/>
            <w:color w:val="FF0000"/>
            <w:rPrChange w:id="98" w:author="- DANIEL" w:date="2013-11-17T23:55:00Z">
              <w:rPr>
                <w:rFonts w:ascii="Arial" w:hAnsi="Arial" w:cs="Arial"/>
                <w:i w:val="0"/>
              </w:rPr>
            </w:rPrChange>
          </w:rPr>
          <w:t xml:space="preserve">avantages </w:t>
        </w:r>
        <w:commentRangeStart w:id="99"/>
        <w:r w:rsidR="00D7689E" w:rsidRPr="00D7689E">
          <w:rPr>
            <w:rFonts w:ascii="Arial" w:hAnsi="Arial" w:cs="Arial"/>
            <w:i w:val="0"/>
            <w:color w:val="FF0000"/>
            <w:rPrChange w:id="100" w:author="- DANIEL" w:date="2013-11-17T23:55:00Z">
              <w:rPr>
                <w:rFonts w:ascii="Arial" w:hAnsi="Arial" w:cs="Arial"/>
                <w:i w:val="0"/>
              </w:rPr>
            </w:rPrChange>
          </w:rPr>
          <w:t>particuliers</w:t>
        </w:r>
      </w:ins>
      <w:commentRangeEnd w:id="99"/>
      <w:ins w:id="101" w:author="- DANIEL" w:date="2013-11-17T23:55:00Z">
        <w:r w:rsidR="00D7689E">
          <w:rPr>
            <w:rStyle w:val="Marquedecommentaire"/>
          </w:rPr>
          <w:commentReference w:id="99"/>
        </w:r>
      </w:ins>
      <w:r w:rsidR="00ED4210" w:rsidRPr="008F4DB5">
        <w:rPr>
          <w:rFonts w:ascii="Arial" w:hAnsi="Arial" w:cs="Arial"/>
          <w:i w:val="0"/>
          <w:rPrChange w:id="102" w:author="- DANIEL" w:date="2013-11-17T23:48:00Z">
            <w:rPr>
              <w:rFonts w:ascii="Arial" w:hAnsi="Arial" w:cs="Arial"/>
              <w:i w:val="0"/>
            </w:rPr>
          </w:rPrChange>
        </w:rPr>
        <w:t xml:space="preserve">, sur simple présentation de votre carte </w:t>
      </w:r>
      <w:commentRangeStart w:id="103"/>
      <w:r w:rsidR="00ED4210" w:rsidRPr="008F4DB5">
        <w:rPr>
          <w:rFonts w:ascii="Arial" w:hAnsi="Arial" w:cs="Arial"/>
          <w:i w:val="0"/>
          <w:rPrChange w:id="104" w:author="- DANIEL" w:date="2013-11-17T23:48:00Z">
            <w:rPr>
              <w:rFonts w:ascii="Arial" w:hAnsi="Arial" w:cs="Arial"/>
              <w:i w:val="0"/>
            </w:rPr>
          </w:rPrChange>
        </w:rPr>
        <w:t>APLP</w:t>
      </w:r>
      <w:commentRangeEnd w:id="103"/>
      <w:r w:rsidR="00D7689E">
        <w:rPr>
          <w:rStyle w:val="Marquedecommentaire"/>
        </w:rPr>
        <w:commentReference w:id="103"/>
      </w:r>
      <w:r w:rsidR="00ED4210" w:rsidRPr="008F4DB5">
        <w:rPr>
          <w:rFonts w:ascii="Arial" w:hAnsi="Arial" w:cs="Arial"/>
          <w:i w:val="0"/>
          <w:rPrChange w:id="105" w:author="- DANIEL" w:date="2013-11-17T23:48:00Z">
            <w:rPr>
              <w:rFonts w:ascii="Arial" w:hAnsi="Arial" w:cs="Arial"/>
              <w:i w:val="0"/>
            </w:rPr>
          </w:rPrChange>
        </w:rPr>
        <w:t xml:space="preserve">. </w:t>
      </w:r>
      <w:ins w:id="106" w:author="- DANIEL" w:date="2013-11-18T00:02:00Z">
        <w:r w:rsidR="00B40363">
          <w:rPr>
            <w:rFonts w:ascii="Arial" w:hAnsi="Arial" w:cs="Arial"/>
            <w:i w:val="0"/>
            <w:color w:val="FF0000"/>
          </w:rPr>
          <w:t xml:space="preserve">Une première campagne nous a permis d’identifier  25 réponses favorables </w:t>
        </w:r>
      </w:ins>
      <w:r w:rsidR="00ED4210" w:rsidRPr="00B40363">
        <w:rPr>
          <w:rFonts w:ascii="Arial" w:hAnsi="Arial" w:cs="Arial"/>
          <w:i w:val="0"/>
          <w:strike/>
          <w:rPrChange w:id="107" w:author="- DANIEL" w:date="2013-11-18T00:02:00Z">
            <w:rPr>
              <w:rFonts w:ascii="Arial" w:hAnsi="Arial" w:cs="Arial"/>
              <w:i w:val="0"/>
            </w:rPr>
          </w:rPrChange>
        </w:rPr>
        <w:t>Ils sont déjà 25 à nous ré</w:t>
      </w:r>
      <w:r w:rsidR="00B82DE7" w:rsidRPr="00B40363">
        <w:rPr>
          <w:rFonts w:ascii="Arial" w:hAnsi="Arial" w:cs="Arial"/>
          <w:i w:val="0"/>
          <w:strike/>
          <w:rPrChange w:id="108" w:author="- DANIEL" w:date="2013-11-18T00:02:00Z">
            <w:rPr>
              <w:rFonts w:ascii="Arial" w:hAnsi="Arial" w:cs="Arial"/>
              <w:i w:val="0"/>
            </w:rPr>
          </w:rPrChange>
        </w:rPr>
        <w:t>pondre favorablement,</w:t>
      </w:r>
      <w:r w:rsidR="00B82DE7" w:rsidRPr="008F4DB5">
        <w:rPr>
          <w:rFonts w:ascii="Arial" w:hAnsi="Arial" w:cs="Arial"/>
          <w:i w:val="0"/>
          <w:rPrChange w:id="109" w:author="- DANIEL" w:date="2013-11-17T23:48:00Z">
            <w:rPr>
              <w:rFonts w:ascii="Arial" w:hAnsi="Arial" w:cs="Arial"/>
              <w:i w:val="0"/>
            </w:rPr>
          </w:rPrChange>
        </w:rPr>
        <w:t xml:space="preserve"> à Plagne C</w:t>
      </w:r>
      <w:r w:rsidR="00ED4210" w:rsidRPr="008F4DB5">
        <w:rPr>
          <w:rFonts w:ascii="Arial" w:hAnsi="Arial" w:cs="Arial"/>
          <w:i w:val="0"/>
          <w:rPrChange w:id="110" w:author="- DANIEL" w:date="2013-11-17T23:48:00Z">
            <w:rPr>
              <w:rFonts w:ascii="Arial" w:hAnsi="Arial" w:cs="Arial"/>
              <w:i w:val="0"/>
            </w:rPr>
          </w:rPrChange>
        </w:rPr>
        <w:t xml:space="preserve">entre, 1800, Villages, Aime 2000, </w:t>
      </w:r>
      <w:proofErr w:type="spellStart"/>
      <w:r w:rsidR="00ED4210" w:rsidRPr="008F4DB5">
        <w:rPr>
          <w:rFonts w:ascii="Arial" w:hAnsi="Arial" w:cs="Arial"/>
          <w:i w:val="0"/>
          <w:rPrChange w:id="111" w:author="- DANIEL" w:date="2013-11-17T23:48:00Z">
            <w:rPr>
              <w:rFonts w:ascii="Arial" w:hAnsi="Arial" w:cs="Arial"/>
              <w:i w:val="0"/>
            </w:rPr>
          </w:rPrChange>
        </w:rPr>
        <w:t>Bellecôte</w:t>
      </w:r>
      <w:proofErr w:type="spellEnd"/>
      <w:r w:rsidR="00ED4210" w:rsidRPr="008F4DB5">
        <w:rPr>
          <w:rFonts w:ascii="Arial" w:hAnsi="Arial" w:cs="Arial"/>
          <w:i w:val="0"/>
          <w:rPrChange w:id="112" w:author="- DANIEL" w:date="2013-11-17T23:48:00Z">
            <w:rPr>
              <w:rFonts w:ascii="Arial" w:hAnsi="Arial" w:cs="Arial"/>
              <w:i w:val="0"/>
            </w:rPr>
          </w:rPrChange>
        </w:rPr>
        <w:t>, et Belle P</w:t>
      </w:r>
      <w:r w:rsidR="00ED4210" w:rsidRPr="00B40363">
        <w:rPr>
          <w:rFonts w:ascii="Arial" w:hAnsi="Arial" w:cs="Arial"/>
          <w:i w:val="0"/>
        </w:rPr>
        <w:t xml:space="preserve">lagne, avec des offres sur mesure, </w:t>
      </w:r>
      <w:r w:rsidR="00ED4210" w:rsidRPr="008F4DB5">
        <w:rPr>
          <w:rFonts w:ascii="Arial" w:hAnsi="Arial" w:cs="Arial"/>
          <w:i w:val="0"/>
          <w:rPrChange w:id="113" w:author="- DANIEL" w:date="2013-11-17T23:48:00Z">
            <w:rPr>
              <w:rFonts w:ascii="Arial" w:hAnsi="Arial" w:cs="Arial"/>
              <w:i w:val="0"/>
            </w:rPr>
          </w:rPrChange>
        </w:rPr>
        <w:t>atteignant parfois – 20</w:t>
      </w:r>
      <w:del w:id="114" w:author="- DANIEL" w:date="2013-11-17T23:53:00Z">
        <w:r w:rsidR="00ED4210" w:rsidRPr="008F4DB5" w:rsidDel="00D7689E">
          <w:rPr>
            <w:rFonts w:ascii="Arial" w:hAnsi="Arial" w:cs="Arial"/>
            <w:i w:val="0"/>
            <w:rPrChange w:id="115" w:author="- DANIEL" w:date="2013-11-17T23:48:00Z">
              <w:rPr>
                <w:rFonts w:ascii="Arial" w:hAnsi="Arial" w:cs="Arial"/>
                <w:i w:val="0"/>
              </w:rPr>
            </w:rPrChange>
          </w:rPr>
          <w:delText xml:space="preserve"> </w:delText>
        </w:r>
      </w:del>
      <w:r w:rsidR="00ED4210" w:rsidRPr="008F4DB5">
        <w:rPr>
          <w:rFonts w:ascii="Arial" w:hAnsi="Arial" w:cs="Arial"/>
          <w:i w:val="0"/>
          <w:rPrChange w:id="116" w:author="- DANIEL" w:date="2013-11-17T23:48:00Z">
            <w:rPr>
              <w:rFonts w:ascii="Arial" w:hAnsi="Arial" w:cs="Arial"/>
              <w:i w:val="0"/>
            </w:rPr>
          </w:rPrChange>
        </w:rPr>
        <w:t>%... Nous continuerons à développer ce réseau d’échange</w:t>
      </w:r>
      <w:ins w:id="117" w:author="- DANIEL" w:date="2013-11-18T00:04:00Z">
        <w:r w:rsidR="00B40363" w:rsidRPr="00B40363">
          <w:rPr>
            <w:rFonts w:ascii="Arial" w:hAnsi="Arial" w:cs="Arial"/>
            <w:i w:val="0"/>
            <w:color w:val="FF0000"/>
          </w:rPr>
          <w:t xml:space="preserve"> </w:t>
        </w:r>
        <w:r w:rsidR="00B40363">
          <w:rPr>
            <w:rFonts w:ascii="Arial" w:hAnsi="Arial" w:cs="Arial"/>
            <w:i w:val="0"/>
            <w:color w:val="FF0000"/>
          </w:rPr>
          <w:t>sans oublier les villages</w:t>
        </w:r>
      </w:ins>
      <w:r w:rsidR="00ED4210" w:rsidRPr="008F4DB5">
        <w:rPr>
          <w:rFonts w:ascii="Arial" w:hAnsi="Arial" w:cs="Arial"/>
          <w:i w:val="0"/>
          <w:rPrChange w:id="118" w:author="- DANIEL" w:date="2013-11-17T23:48:00Z">
            <w:rPr>
              <w:rFonts w:ascii="Arial" w:hAnsi="Arial" w:cs="Arial"/>
              <w:i w:val="0"/>
            </w:rPr>
          </w:rPrChange>
        </w:rPr>
        <w:t xml:space="preserve">, et vous en serez prochainement informé sur </w:t>
      </w:r>
      <w:r w:rsidR="00377014" w:rsidRPr="008F4DB5">
        <w:rPr>
          <w:rPrChange w:id="119" w:author="- DANIEL" w:date="2013-11-17T23:48:00Z">
            <w:rPr/>
          </w:rPrChange>
        </w:rPr>
        <w:fldChar w:fldCharType="begin"/>
      </w:r>
      <w:r w:rsidR="00377014" w:rsidRPr="008F4DB5">
        <w:rPr>
          <w:rPrChange w:id="120" w:author="- DANIEL" w:date="2013-11-17T23:48:00Z">
            <w:rPr/>
          </w:rPrChange>
        </w:rPr>
        <w:instrText xml:space="preserve"> HYPERLINK "http://www.aplp.fr" </w:instrText>
      </w:r>
      <w:r w:rsidR="00377014" w:rsidRPr="008F4DB5">
        <w:rPr>
          <w:rPrChange w:id="121" w:author="- DANIEL" w:date="2013-11-17T23:48:00Z">
            <w:rPr/>
          </w:rPrChange>
        </w:rPr>
        <w:fldChar w:fldCharType="separate"/>
      </w:r>
      <w:r w:rsidR="00ED4210" w:rsidRPr="008F4DB5">
        <w:rPr>
          <w:rStyle w:val="Lienhypertexte"/>
          <w:rFonts w:ascii="Arial" w:hAnsi="Arial" w:cs="Arial"/>
          <w:i w:val="0"/>
          <w:rPrChange w:id="122" w:author="- DANIEL" w:date="2013-11-17T23:48:00Z">
            <w:rPr>
              <w:rStyle w:val="Lienhypertexte"/>
              <w:rFonts w:ascii="Arial" w:hAnsi="Arial" w:cs="Arial"/>
              <w:i w:val="0"/>
            </w:rPr>
          </w:rPrChange>
        </w:rPr>
        <w:t>www.aplp.fr</w:t>
      </w:r>
      <w:r w:rsidR="00377014" w:rsidRPr="008F4DB5">
        <w:rPr>
          <w:rStyle w:val="Lienhypertexte"/>
          <w:rFonts w:ascii="Arial" w:hAnsi="Arial" w:cs="Arial"/>
          <w:i w:val="0"/>
          <w:rPrChange w:id="123" w:author="- DANIEL" w:date="2013-11-17T23:48:00Z">
            <w:rPr>
              <w:rStyle w:val="Lienhypertexte"/>
              <w:rFonts w:ascii="Arial" w:hAnsi="Arial" w:cs="Arial"/>
              <w:i w:val="0"/>
            </w:rPr>
          </w:rPrChange>
        </w:rPr>
        <w:fldChar w:fldCharType="end"/>
      </w:r>
      <w:r w:rsidR="00ED4210" w:rsidRPr="008F4DB5">
        <w:rPr>
          <w:rFonts w:ascii="Arial" w:hAnsi="Arial" w:cs="Arial"/>
          <w:i w:val="0"/>
          <w:rPrChange w:id="124" w:author="- DANIEL" w:date="2013-11-17T23:48:00Z">
            <w:rPr>
              <w:rFonts w:ascii="Arial" w:hAnsi="Arial" w:cs="Arial"/>
              <w:i w:val="0"/>
            </w:rPr>
          </w:rPrChange>
        </w:rPr>
        <w:t xml:space="preserve">, </w:t>
      </w:r>
      <w:r w:rsidR="00ED4210" w:rsidRPr="00B40363">
        <w:rPr>
          <w:rFonts w:ascii="Arial" w:hAnsi="Arial" w:cs="Arial"/>
          <w:i w:val="0"/>
          <w:strike/>
          <w:rPrChange w:id="125" w:author="- DANIEL" w:date="2013-11-18T00:04:00Z">
            <w:rPr>
              <w:rFonts w:ascii="Arial" w:hAnsi="Arial" w:cs="Arial"/>
              <w:i w:val="0"/>
            </w:rPr>
          </w:rPrChange>
        </w:rPr>
        <w:t>ou</w:t>
      </w:r>
      <w:r w:rsidR="00ED4210" w:rsidRPr="008F4DB5">
        <w:rPr>
          <w:rFonts w:ascii="Arial" w:hAnsi="Arial" w:cs="Arial"/>
          <w:i w:val="0"/>
          <w:rPrChange w:id="126" w:author="- DANIEL" w:date="2013-11-17T23:48:00Z">
            <w:rPr>
              <w:rFonts w:ascii="Arial" w:hAnsi="Arial" w:cs="Arial"/>
              <w:i w:val="0"/>
            </w:rPr>
          </w:rPrChange>
        </w:rPr>
        <w:t xml:space="preserve"> </w:t>
      </w:r>
      <w:ins w:id="127" w:author="- DANIEL" w:date="2013-11-18T00:04:00Z">
        <w:r w:rsidR="00B40363">
          <w:rPr>
            <w:rFonts w:ascii="Arial" w:hAnsi="Arial" w:cs="Arial"/>
            <w:i w:val="0"/>
            <w:color w:val="FF0000"/>
          </w:rPr>
          <w:t xml:space="preserve">et </w:t>
        </w:r>
      </w:ins>
      <w:r w:rsidR="00ED4210" w:rsidRPr="00B40363">
        <w:rPr>
          <w:rFonts w:ascii="Arial" w:hAnsi="Arial" w:cs="Arial"/>
          <w:i w:val="0"/>
        </w:rPr>
        <w:t>par courriel.</w:t>
      </w:r>
    </w:p>
    <w:p w14:paraId="7C925F01" w14:textId="77777777" w:rsidR="00ED4210" w:rsidRPr="008F4DB5" w:rsidRDefault="00ED4210" w:rsidP="00F30F2D">
      <w:pPr>
        <w:pStyle w:val="Sansinterligne"/>
        <w:jc w:val="both"/>
        <w:rPr>
          <w:rFonts w:ascii="Arial" w:hAnsi="Arial" w:cs="Arial"/>
          <w:i w:val="0"/>
          <w:rPrChange w:id="128" w:author="- DANIEL" w:date="2013-11-17T23:48:00Z">
            <w:rPr>
              <w:rFonts w:ascii="Arial" w:hAnsi="Arial" w:cs="Arial"/>
              <w:i w:val="0"/>
            </w:rPr>
          </w:rPrChange>
        </w:rPr>
      </w:pPr>
    </w:p>
    <w:p w14:paraId="1653B482" w14:textId="77777777" w:rsidR="00E0387F" w:rsidRPr="008F4DB5" w:rsidRDefault="00E0387F" w:rsidP="00F30F2D">
      <w:pPr>
        <w:pStyle w:val="Sansinterligne"/>
        <w:jc w:val="both"/>
        <w:rPr>
          <w:rFonts w:ascii="Arial" w:hAnsi="Arial" w:cs="Arial"/>
          <w:i w:val="0"/>
          <w:rPrChange w:id="129" w:author="- DANIEL" w:date="2013-11-17T23:48:00Z">
            <w:rPr>
              <w:rFonts w:ascii="Arial" w:hAnsi="Arial" w:cs="Arial"/>
              <w:i w:val="0"/>
            </w:rPr>
          </w:rPrChange>
        </w:rPr>
      </w:pPr>
      <w:r w:rsidRPr="008F4DB5">
        <w:rPr>
          <w:rFonts w:ascii="Arial" w:hAnsi="Arial" w:cs="Arial"/>
          <w:i w:val="0"/>
          <w:rPrChange w:id="130" w:author="- DANIEL" w:date="2013-11-17T23:48:00Z">
            <w:rPr>
              <w:rFonts w:ascii="Arial" w:hAnsi="Arial" w:cs="Arial"/>
              <w:i w:val="0"/>
            </w:rPr>
          </w:rPrChange>
        </w:rPr>
        <w:t xml:space="preserve">- </w:t>
      </w:r>
      <w:r w:rsidRPr="008F4DB5">
        <w:rPr>
          <w:rFonts w:ascii="Arial" w:hAnsi="Arial" w:cs="Arial"/>
          <w:i w:val="0"/>
          <w:u w:val="single"/>
          <w:rPrChange w:id="131" w:author="- DANIEL" w:date="2013-11-17T23:48:00Z">
            <w:rPr>
              <w:rFonts w:ascii="Arial" w:hAnsi="Arial" w:cs="Arial"/>
              <w:i w:val="0"/>
              <w:u w:val="single"/>
            </w:rPr>
          </w:rPrChange>
        </w:rPr>
        <w:t>Les conciergeries</w:t>
      </w:r>
      <w:r w:rsidRPr="008F4DB5">
        <w:rPr>
          <w:rFonts w:ascii="Arial" w:hAnsi="Arial" w:cs="Arial"/>
          <w:i w:val="0"/>
          <w:rPrChange w:id="132" w:author="- DANIEL" w:date="2013-11-17T23:48:00Z">
            <w:rPr>
              <w:rFonts w:ascii="Arial" w:hAnsi="Arial" w:cs="Arial"/>
              <w:i w:val="0"/>
            </w:rPr>
          </w:rPrChange>
        </w:rPr>
        <w:t xml:space="preserve"> organisées depuis l’an dernier avec nos partenaires WIKIZI, ou Catherine WECHTER, se développent favorablement. Elles offrent un service de qualité alternatif à ceux des agences de location traditionnelles. Les contacts et les conditions sont à lire sur </w:t>
      </w:r>
      <w:r w:rsidR="00377014" w:rsidRPr="008F4DB5">
        <w:rPr>
          <w:rPrChange w:id="133" w:author="- DANIEL" w:date="2013-11-17T23:48:00Z">
            <w:rPr/>
          </w:rPrChange>
        </w:rPr>
        <w:fldChar w:fldCharType="begin"/>
      </w:r>
      <w:r w:rsidR="00377014" w:rsidRPr="008F4DB5">
        <w:rPr>
          <w:rPrChange w:id="134" w:author="- DANIEL" w:date="2013-11-17T23:48:00Z">
            <w:rPr/>
          </w:rPrChange>
        </w:rPr>
        <w:instrText xml:space="preserve"> HYPERLINK "http://www.aplp.fr" </w:instrText>
      </w:r>
      <w:r w:rsidR="00377014" w:rsidRPr="008F4DB5">
        <w:rPr>
          <w:rPrChange w:id="135" w:author="- DANIEL" w:date="2013-11-17T23:48:00Z">
            <w:rPr/>
          </w:rPrChange>
        </w:rPr>
        <w:fldChar w:fldCharType="separate"/>
      </w:r>
      <w:r w:rsidRPr="008F4DB5">
        <w:rPr>
          <w:rStyle w:val="Lienhypertexte"/>
          <w:rFonts w:ascii="Arial" w:hAnsi="Arial" w:cs="Arial"/>
          <w:i w:val="0"/>
          <w:rPrChange w:id="136" w:author="- DANIEL" w:date="2013-11-17T23:48:00Z">
            <w:rPr>
              <w:rStyle w:val="Lienhypertexte"/>
              <w:rFonts w:ascii="Arial" w:hAnsi="Arial" w:cs="Arial"/>
              <w:i w:val="0"/>
            </w:rPr>
          </w:rPrChange>
        </w:rPr>
        <w:t>www.aplp.fr</w:t>
      </w:r>
      <w:r w:rsidR="00377014" w:rsidRPr="008F4DB5">
        <w:rPr>
          <w:rStyle w:val="Lienhypertexte"/>
          <w:rFonts w:ascii="Arial" w:hAnsi="Arial" w:cs="Arial"/>
          <w:i w:val="0"/>
          <w:rPrChange w:id="137" w:author="- DANIEL" w:date="2013-11-17T23:48:00Z">
            <w:rPr>
              <w:rStyle w:val="Lienhypertexte"/>
              <w:rFonts w:ascii="Arial" w:hAnsi="Arial" w:cs="Arial"/>
              <w:i w:val="0"/>
            </w:rPr>
          </w:rPrChange>
        </w:rPr>
        <w:fldChar w:fldCharType="end"/>
      </w:r>
      <w:r w:rsidRPr="008F4DB5">
        <w:rPr>
          <w:rFonts w:ascii="Arial" w:hAnsi="Arial" w:cs="Arial"/>
          <w:i w:val="0"/>
          <w:rPrChange w:id="138" w:author="- DANIEL" w:date="2013-11-17T23:48:00Z">
            <w:rPr>
              <w:rFonts w:ascii="Arial" w:hAnsi="Arial" w:cs="Arial"/>
              <w:i w:val="0"/>
            </w:rPr>
          </w:rPrChange>
        </w:rPr>
        <w:t>. Nous sommes également ouverts à d’autres partenariats immobiliers pour mieux</w:t>
      </w:r>
      <w:ins w:id="139" w:author="- DANIEL" w:date="2013-11-18T00:05:00Z">
        <w:r w:rsidR="00B40363">
          <w:rPr>
            <w:rFonts w:ascii="Arial" w:hAnsi="Arial" w:cs="Arial"/>
            <w:i w:val="0"/>
          </w:rPr>
          <w:t xml:space="preserve"> </w:t>
        </w:r>
        <w:r w:rsidR="00B40363">
          <w:rPr>
            <w:rFonts w:ascii="Arial" w:hAnsi="Arial" w:cs="Arial"/>
            <w:i w:val="0"/>
            <w:color w:val="FF0000"/>
          </w:rPr>
          <w:t>aider La Plagne à</w:t>
        </w:r>
      </w:ins>
      <w:r w:rsidRPr="008F4DB5">
        <w:rPr>
          <w:rFonts w:ascii="Arial" w:hAnsi="Arial" w:cs="Arial"/>
          <w:i w:val="0"/>
          <w:rPrChange w:id="140" w:author="- DANIEL" w:date="2013-11-17T23:48:00Z">
            <w:rPr>
              <w:rFonts w:ascii="Arial" w:hAnsi="Arial" w:cs="Arial"/>
              <w:i w:val="0"/>
            </w:rPr>
          </w:rPrChange>
        </w:rPr>
        <w:t xml:space="preserve"> lutter contre les « lits froids », et revaloriser nos </w:t>
      </w:r>
      <w:commentRangeStart w:id="141"/>
      <w:r w:rsidRPr="008F4DB5">
        <w:rPr>
          <w:rFonts w:ascii="Arial" w:hAnsi="Arial" w:cs="Arial"/>
          <w:i w:val="0"/>
          <w:rPrChange w:id="142" w:author="- DANIEL" w:date="2013-11-17T23:48:00Z">
            <w:rPr>
              <w:rFonts w:ascii="Arial" w:hAnsi="Arial" w:cs="Arial"/>
              <w:i w:val="0"/>
            </w:rPr>
          </w:rPrChange>
        </w:rPr>
        <w:t>biens</w:t>
      </w:r>
      <w:commentRangeEnd w:id="141"/>
      <w:r w:rsidR="00B40363">
        <w:rPr>
          <w:rStyle w:val="Marquedecommentaire"/>
        </w:rPr>
        <w:commentReference w:id="141"/>
      </w:r>
      <w:r w:rsidRPr="008F4DB5">
        <w:rPr>
          <w:rFonts w:ascii="Arial" w:hAnsi="Arial" w:cs="Arial"/>
          <w:i w:val="0"/>
          <w:rPrChange w:id="143" w:author="- DANIEL" w:date="2013-11-17T23:48:00Z">
            <w:rPr>
              <w:rFonts w:ascii="Arial" w:hAnsi="Arial" w:cs="Arial"/>
              <w:i w:val="0"/>
            </w:rPr>
          </w:rPrChange>
        </w:rPr>
        <w:t xml:space="preserve"> patrimoniaux : </w:t>
      </w:r>
      <w:r w:rsidR="00EA529D" w:rsidRPr="008F4DB5">
        <w:rPr>
          <w:rFonts w:ascii="Arial" w:hAnsi="Arial" w:cs="Arial"/>
          <w:i w:val="0"/>
          <w:rPrChange w:id="144" w:author="- DANIEL" w:date="2013-11-17T23:48:00Z">
            <w:rPr>
              <w:rFonts w:ascii="Arial" w:hAnsi="Arial" w:cs="Arial"/>
              <w:i w:val="0"/>
            </w:rPr>
          </w:rPrChange>
        </w:rPr>
        <w:t xml:space="preserve">Nous sollicitons des </w:t>
      </w:r>
      <w:r w:rsidRPr="008F4DB5">
        <w:rPr>
          <w:rFonts w:ascii="Arial" w:hAnsi="Arial" w:cs="Arial"/>
          <w:i w:val="0"/>
          <w:rPrChange w:id="145" w:author="- DANIEL" w:date="2013-11-17T23:48:00Z">
            <w:rPr>
              <w:rFonts w:ascii="Arial" w:hAnsi="Arial" w:cs="Arial"/>
              <w:i w:val="0"/>
            </w:rPr>
          </w:rPrChange>
        </w:rPr>
        <w:t>accords avec La Plagne pour « </w:t>
      </w:r>
      <w:commentRangeStart w:id="146"/>
      <w:r w:rsidRPr="008F4DB5">
        <w:rPr>
          <w:rFonts w:ascii="Arial" w:hAnsi="Arial" w:cs="Arial"/>
          <w:i w:val="0"/>
          <w:rPrChange w:id="147" w:author="- DANIEL" w:date="2013-11-17T23:48:00Z">
            <w:rPr>
              <w:rFonts w:ascii="Arial" w:hAnsi="Arial" w:cs="Arial"/>
              <w:i w:val="0"/>
            </w:rPr>
          </w:rPrChange>
        </w:rPr>
        <w:t>récompenser</w:t>
      </w:r>
      <w:commentRangeEnd w:id="146"/>
      <w:r w:rsidR="00B40363">
        <w:rPr>
          <w:rStyle w:val="Marquedecommentaire"/>
        </w:rPr>
        <w:commentReference w:id="146"/>
      </w:r>
      <w:r w:rsidRPr="008F4DB5">
        <w:rPr>
          <w:rFonts w:ascii="Arial" w:hAnsi="Arial" w:cs="Arial"/>
          <w:i w:val="0"/>
          <w:rPrChange w:id="148" w:author="- DANIEL" w:date="2013-11-17T23:48:00Z">
            <w:rPr>
              <w:rFonts w:ascii="Arial" w:hAnsi="Arial" w:cs="Arial"/>
              <w:i w:val="0"/>
            </w:rPr>
          </w:rPrChange>
        </w:rPr>
        <w:t> » l’apport commercial des propriétaires loueurs</w:t>
      </w:r>
      <w:r w:rsidR="00EA529D" w:rsidRPr="008F4DB5">
        <w:rPr>
          <w:rFonts w:ascii="Arial" w:hAnsi="Arial" w:cs="Arial"/>
          <w:i w:val="0"/>
          <w:rPrChange w:id="149" w:author="- DANIEL" w:date="2013-11-17T23:48:00Z">
            <w:rPr>
              <w:rFonts w:ascii="Arial" w:hAnsi="Arial" w:cs="Arial"/>
              <w:i w:val="0"/>
            </w:rPr>
          </w:rPrChange>
        </w:rPr>
        <w:t>. Nous</w:t>
      </w:r>
      <w:r w:rsidRPr="008F4DB5">
        <w:rPr>
          <w:rFonts w:ascii="Arial" w:hAnsi="Arial" w:cs="Arial"/>
          <w:i w:val="0"/>
          <w:rPrChange w:id="150" w:author="- DANIEL" w:date="2013-11-17T23:48:00Z">
            <w:rPr>
              <w:rFonts w:ascii="Arial" w:hAnsi="Arial" w:cs="Arial"/>
              <w:i w:val="0"/>
            </w:rPr>
          </w:rPrChange>
        </w:rPr>
        <w:t xml:space="preserve"> discu</w:t>
      </w:r>
      <w:r w:rsidR="00EA529D" w:rsidRPr="008F4DB5">
        <w:rPr>
          <w:rFonts w:ascii="Arial" w:hAnsi="Arial" w:cs="Arial"/>
          <w:i w:val="0"/>
          <w:rPrChange w:id="151" w:author="- DANIEL" w:date="2013-11-17T23:48:00Z">
            <w:rPr>
              <w:rFonts w:ascii="Arial" w:hAnsi="Arial" w:cs="Arial"/>
              <w:i w:val="0"/>
            </w:rPr>
          </w:rPrChange>
        </w:rPr>
        <w:t>t</w:t>
      </w:r>
      <w:r w:rsidRPr="008F4DB5">
        <w:rPr>
          <w:rFonts w:ascii="Arial" w:hAnsi="Arial" w:cs="Arial"/>
          <w:i w:val="0"/>
          <w:rPrChange w:id="152" w:author="- DANIEL" w:date="2013-11-17T23:48:00Z">
            <w:rPr>
              <w:rFonts w:ascii="Arial" w:hAnsi="Arial" w:cs="Arial"/>
              <w:i w:val="0"/>
            </w:rPr>
          </w:rPrChange>
        </w:rPr>
        <w:t xml:space="preserve">ons avec l’OPGP et les agences pour améliorer l’évaluation des classements cristaux </w:t>
      </w:r>
      <w:proofErr w:type="spellStart"/>
      <w:r w:rsidRPr="008F4DB5">
        <w:rPr>
          <w:rFonts w:ascii="Arial" w:hAnsi="Arial" w:cs="Arial"/>
          <w:i w:val="0"/>
          <w:rPrChange w:id="153" w:author="- DANIEL" w:date="2013-11-17T23:48:00Z">
            <w:rPr>
              <w:rFonts w:ascii="Arial" w:hAnsi="Arial" w:cs="Arial"/>
              <w:i w:val="0"/>
            </w:rPr>
          </w:rPrChange>
        </w:rPr>
        <w:t>Paradiski</w:t>
      </w:r>
      <w:proofErr w:type="spellEnd"/>
      <w:r w:rsidR="00EA529D" w:rsidRPr="008F4DB5">
        <w:rPr>
          <w:rFonts w:ascii="Arial" w:hAnsi="Arial" w:cs="Arial"/>
          <w:i w:val="0"/>
          <w:rPrChange w:id="154" w:author="- DANIEL" w:date="2013-11-17T23:48:00Z">
            <w:rPr>
              <w:rFonts w:ascii="Arial" w:hAnsi="Arial" w:cs="Arial"/>
              <w:i w:val="0"/>
            </w:rPr>
          </w:rPrChange>
        </w:rPr>
        <w:t>.</w:t>
      </w:r>
      <w:r w:rsidRPr="008F4DB5">
        <w:rPr>
          <w:rFonts w:ascii="Arial" w:hAnsi="Arial" w:cs="Arial"/>
          <w:i w:val="0"/>
          <w:rPrChange w:id="155" w:author="- DANIEL" w:date="2013-11-17T23:48:00Z">
            <w:rPr>
              <w:rFonts w:ascii="Arial" w:hAnsi="Arial" w:cs="Arial"/>
              <w:i w:val="0"/>
            </w:rPr>
          </w:rPrChange>
        </w:rPr>
        <w:t xml:space="preserve"> </w:t>
      </w:r>
      <w:r w:rsidR="00EA529D" w:rsidRPr="008F4DB5">
        <w:rPr>
          <w:rFonts w:ascii="Arial" w:hAnsi="Arial" w:cs="Arial"/>
          <w:i w:val="0"/>
          <w:rPrChange w:id="156" w:author="- DANIEL" w:date="2013-11-17T23:48:00Z">
            <w:rPr>
              <w:rFonts w:ascii="Arial" w:hAnsi="Arial" w:cs="Arial"/>
              <w:i w:val="0"/>
            </w:rPr>
          </w:rPrChange>
        </w:rPr>
        <w:t xml:space="preserve">Nous évoquons avec les élus des </w:t>
      </w:r>
      <w:r w:rsidRPr="008F4DB5">
        <w:rPr>
          <w:rFonts w:ascii="Arial" w:hAnsi="Arial" w:cs="Arial"/>
          <w:i w:val="0"/>
          <w:rPrChange w:id="157" w:author="- DANIEL" w:date="2013-11-17T23:48:00Z">
            <w:rPr>
              <w:rFonts w:ascii="Arial" w:hAnsi="Arial" w:cs="Arial"/>
              <w:i w:val="0"/>
            </w:rPr>
          </w:rPrChange>
        </w:rPr>
        <w:t>aides publiques pour rénover thermiquement les immeubles</w:t>
      </w:r>
      <w:r w:rsidR="00EA529D" w:rsidRPr="008F4DB5">
        <w:rPr>
          <w:rFonts w:ascii="Arial" w:hAnsi="Arial" w:cs="Arial"/>
          <w:i w:val="0"/>
          <w:rPrChange w:id="158" w:author="- DANIEL" w:date="2013-11-17T23:48:00Z">
            <w:rPr>
              <w:rFonts w:ascii="Arial" w:hAnsi="Arial" w:cs="Arial"/>
              <w:i w:val="0"/>
            </w:rPr>
          </w:rPrChange>
        </w:rPr>
        <w:t>.</w:t>
      </w:r>
      <w:r w:rsidRPr="008F4DB5">
        <w:rPr>
          <w:rFonts w:ascii="Arial" w:hAnsi="Arial" w:cs="Arial"/>
          <w:i w:val="0"/>
          <w:rPrChange w:id="159" w:author="- DANIEL" w:date="2013-11-17T23:48:00Z">
            <w:rPr>
              <w:rFonts w:ascii="Arial" w:hAnsi="Arial" w:cs="Arial"/>
              <w:i w:val="0"/>
            </w:rPr>
          </w:rPrChange>
        </w:rPr>
        <w:t xml:space="preserve"> </w:t>
      </w:r>
      <w:r w:rsidR="00EA529D" w:rsidRPr="008F4DB5">
        <w:rPr>
          <w:rFonts w:ascii="Arial" w:hAnsi="Arial" w:cs="Arial"/>
          <w:i w:val="0"/>
          <w:rPrChange w:id="160" w:author="- DANIEL" w:date="2013-11-17T23:48:00Z">
            <w:rPr>
              <w:rFonts w:ascii="Arial" w:hAnsi="Arial" w:cs="Arial"/>
              <w:i w:val="0"/>
            </w:rPr>
          </w:rPrChange>
        </w:rPr>
        <w:t>E</w:t>
      </w:r>
      <w:r w:rsidRPr="008F4DB5">
        <w:rPr>
          <w:rFonts w:ascii="Arial" w:hAnsi="Arial" w:cs="Arial"/>
          <w:i w:val="0"/>
          <w:rPrChange w:id="161" w:author="- DANIEL" w:date="2013-11-17T23:48:00Z">
            <w:rPr>
              <w:rFonts w:ascii="Arial" w:hAnsi="Arial" w:cs="Arial"/>
              <w:i w:val="0"/>
            </w:rPr>
          </w:rPrChange>
        </w:rPr>
        <w:t>tc…</w:t>
      </w:r>
    </w:p>
    <w:p w14:paraId="24409E8B" w14:textId="77777777" w:rsidR="002A1269" w:rsidRPr="008F4DB5" w:rsidRDefault="002A1269" w:rsidP="00F30F2D">
      <w:pPr>
        <w:pStyle w:val="Sansinterligne"/>
        <w:jc w:val="both"/>
        <w:rPr>
          <w:rFonts w:ascii="Arial" w:hAnsi="Arial" w:cs="Arial"/>
          <w:i w:val="0"/>
          <w:rPrChange w:id="162" w:author="- DANIEL" w:date="2013-11-17T23:48:00Z">
            <w:rPr>
              <w:rFonts w:ascii="Arial" w:hAnsi="Arial" w:cs="Arial"/>
              <w:i w:val="0"/>
            </w:rPr>
          </w:rPrChange>
        </w:rPr>
      </w:pPr>
    </w:p>
    <w:p w14:paraId="5E0F00A1" w14:textId="77777777" w:rsidR="00E0387F" w:rsidRPr="008F4DB5" w:rsidRDefault="00E0387F" w:rsidP="00F30F2D">
      <w:pPr>
        <w:pStyle w:val="Sansinterligne"/>
        <w:jc w:val="both"/>
        <w:rPr>
          <w:rFonts w:ascii="Arial" w:hAnsi="Arial" w:cs="Arial"/>
          <w:i w:val="0"/>
          <w:rPrChange w:id="163" w:author="- DANIEL" w:date="2013-11-17T23:48:00Z">
            <w:rPr>
              <w:rFonts w:ascii="Arial" w:hAnsi="Arial" w:cs="Arial"/>
              <w:i w:val="0"/>
            </w:rPr>
          </w:rPrChange>
        </w:rPr>
      </w:pPr>
      <w:r w:rsidRPr="008F4DB5">
        <w:rPr>
          <w:rFonts w:ascii="Arial" w:hAnsi="Arial" w:cs="Arial"/>
          <w:i w:val="0"/>
          <w:rPrChange w:id="164" w:author="- DANIEL" w:date="2013-11-17T23:48:00Z">
            <w:rPr>
              <w:rFonts w:ascii="Arial" w:hAnsi="Arial" w:cs="Arial"/>
              <w:i w:val="0"/>
            </w:rPr>
          </w:rPrChange>
        </w:rPr>
        <w:t xml:space="preserve">- </w:t>
      </w:r>
      <w:r w:rsidRPr="002A1859">
        <w:rPr>
          <w:rFonts w:ascii="Arial" w:hAnsi="Arial" w:cs="Arial"/>
          <w:i w:val="0"/>
          <w:strike/>
          <w:u w:val="single"/>
          <w:rPrChange w:id="165" w:author="- DANIEL" w:date="2013-11-18T00:16:00Z">
            <w:rPr>
              <w:rFonts w:ascii="Arial" w:hAnsi="Arial" w:cs="Arial"/>
              <w:i w:val="0"/>
              <w:u w:val="single"/>
            </w:rPr>
          </w:rPrChange>
        </w:rPr>
        <w:t>Notre rôle d’administrateur de la</w:t>
      </w:r>
      <w:r w:rsidRPr="002A1859">
        <w:rPr>
          <w:rFonts w:ascii="Arial" w:hAnsi="Arial" w:cs="Arial"/>
          <w:i w:val="0"/>
          <w:strike/>
          <w:rPrChange w:id="166" w:author="- DANIEL" w:date="2013-11-18T00:16:00Z">
            <w:rPr>
              <w:rFonts w:ascii="Arial" w:hAnsi="Arial" w:cs="Arial"/>
              <w:i w:val="0"/>
            </w:rPr>
          </w:rPrChange>
        </w:rPr>
        <w:t xml:space="preserve"> </w:t>
      </w:r>
      <w:r w:rsidRPr="002A1859">
        <w:rPr>
          <w:rFonts w:ascii="Arial" w:hAnsi="Arial" w:cs="Arial"/>
          <w:i w:val="0"/>
          <w:strike/>
          <w:u w:val="single"/>
          <w:rPrChange w:id="167" w:author="- DANIEL" w:date="2013-11-18T00:16:00Z">
            <w:rPr>
              <w:rFonts w:ascii="Arial" w:hAnsi="Arial" w:cs="Arial"/>
              <w:i w:val="0"/>
              <w:u w:val="single"/>
            </w:rPr>
          </w:rPrChange>
        </w:rPr>
        <w:t>piste de bob</w:t>
      </w:r>
      <w:r w:rsidRPr="002A1859">
        <w:rPr>
          <w:rFonts w:ascii="Arial" w:hAnsi="Arial" w:cs="Arial"/>
          <w:i w:val="0"/>
          <w:strike/>
          <w:rPrChange w:id="168" w:author="- DANIEL" w:date="2013-11-18T00:16:00Z">
            <w:rPr>
              <w:rFonts w:ascii="Arial" w:hAnsi="Arial" w:cs="Arial"/>
              <w:i w:val="0"/>
            </w:rPr>
          </w:rPrChange>
        </w:rPr>
        <w:t xml:space="preserve"> vous permet d</w:t>
      </w:r>
      <w:r w:rsidRPr="002A1859">
        <w:rPr>
          <w:rFonts w:ascii="Arial" w:hAnsi="Arial" w:cs="Arial"/>
          <w:i w:val="0"/>
        </w:rPr>
        <w:t xml:space="preserve">e </w:t>
      </w:r>
      <w:ins w:id="169" w:author="- DANIEL" w:date="2013-11-18T00:17:00Z">
        <w:r w:rsidR="002A1859">
          <w:rPr>
            <w:rFonts w:ascii="Arial" w:hAnsi="Arial" w:cs="Arial"/>
            <w:i w:val="0"/>
            <w:color w:val="FF0000"/>
          </w:rPr>
          <w:t xml:space="preserve">Sur la piste de BOB, nous pouvons bénéficier de </w:t>
        </w:r>
        <w:commentRangeStart w:id="170"/>
        <w:r w:rsidR="002A1859">
          <w:rPr>
            <w:rFonts w:ascii="Arial" w:hAnsi="Arial" w:cs="Arial"/>
            <w:i w:val="0"/>
            <w:color w:val="FF0000"/>
          </w:rPr>
          <w:t>la</w:t>
        </w:r>
      </w:ins>
      <w:commentRangeEnd w:id="170"/>
      <w:ins w:id="171" w:author="- DANIEL" w:date="2013-11-18T00:19:00Z">
        <w:r w:rsidR="002A1859">
          <w:rPr>
            <w:rStyle w:val="Marquedecommentaire"/>
          </w:rPr>
          <w:commentReference w:id="170"/>
        </w:r>
      </w:ins>
      <w:ins w:id="172" w:author="- DANIEL" w:date="2013-11-18T00:17:00Z">
        <w:r w:rsidR="002A1859">
          <w:rPr>
            <w:rFonts w:ascii="Arial" w:hAnsi="Arial" w:cs="Arial"/>
            <w:i w:val="0"/>
            <w:color w:val="FF0000"/>
          </w:rPr>
          <w:t xml:space="preserve"> limite inférieure du tarif public </w:t>
        </w:r>
      </w:ins>
      <w:r w:rsidRPr="002A1859">
        <w:rPr>
          <w:rFonts w:ascii="Arial" w:hAnsi="Arial" w:cs="Arial"/>
          <w:i w:val="0"/>
          <w:strike/>
          <w:rPrChange w:id="173" w:author="- DANIEL" w:date="2013-11-18T00:19:00Z">
            <w:rPr>
              <w:rFonts w:ascii="Arial" w:hAnsi="Arial" w:cs="Arial"/>
              <w:i w:val="0"/>
            </w:rPr>
          </w:rPrChange>
        </w:rPr>
        <w:t>bénéficier d’un prix d’accès à</w:t>
      </w:r>
      <w:r w:rsidRPr="002A1859">
        <w:rPr>
          <w:rFonts w:ascii="Arial" w:hAnsi="Arial" w:cs="Arial"/>
          <w:i w:val="0"/>
        </w:rPr>
        <w:t xml:space="preserve"> environ – 25 % pour une découverte individuelle ou familiale</w:t>
      </w:r>
      <w:r w:rsidR="00EA529D" w:rsidRPr="008F4DB5">
        <w:rPr>
          <w:rFonts w:ascii="Arial" w:hAnsi="Arial" w:cs="Arial"/>
          <w:i w:val="0"/>
          <w:rPrChange w:id="174" w:author="- DANIEL" w:date="2013-11-17T23:48:00Z">
            <w:rPr>
              <w:rFonts w:ascii="Arial" w:hAnsi="Arial" w:cs="Arial"/>
              <w:i w:val="0"/>
            </w:rPr>
          </w:rPrChange>
        </w:rPr>
        <w:t xml:space="preserve"> du bob raft, à 4 personnes</w:t>
      </w:r>
      <w:r w:rsidRPr="008F4DB5">
        <w:rPr>
          <w:rFonts w:ascii="Arial" w:hAnsi="Arial" w:cs="Arial"/>
          <w:i w:val="0"/>
          <w:rPrChange w:id="175" w:author="- DANIEL" w:date="2013-11-17T23:48:00Z">
            <w:rPr>
              <w:rFonts w:ascii="Arial" w:hAnsi="Arial" w:cs="Arial"/>
              <w:i w:val="0"/>
            </w:rPr>
          </w:rPrChange>
        </w:rPr>
        <w:t xml:space="preserve">. Nous aidons également financièrement le </w:t>
      </w:r>
      <w:r w:rsidRPr="008F4DB5">
        <w:rPr>
          <w:rFonts w:ascii="Arial" w:hAnsi="Arial" w:cs="Arial"/>
          <w:i w:val="0"/>
          <w:rPrChange w:id="176" w:author="- DANIEL" w:date="2013-11-17T23:48:00Z">
            <w:rPr>
              <w:rFonts w:ascii="Arial" w:hAnsi="Arial" w:cs="Arial"/>
              <w:i w:val="0"/>
            </w:rPr>
          </w:rPrChange>
        </w:rPr>
        <w:lastRenderedPageBreak/>
        <w:t>Club des Sports, et Antenne Handicap. D’autre part, nous gardons une place influente d’administrateur à la MATO et à l’</w:t>
      </w:r>
      <w:r w:rsidR="00EA529D" w:rsidRPr="008F4DB5">
        <w:rPr>
          <w:rFonts w:ascii="Arial" w:hAnsi="Arial" w:cs="Arial"/>
          <w:i w:val="0"/>
          <w:rPrChange w:id="177" w:author="- DANIEL" w:date="2013-11-17T23:48:00Z">
            <w:rPr>
              <w:rFonts w:ascii="Arial" w:hAnsi="Arial" w:cs="Arial"/>
              <w:i w:val="0"/>
            </w:rPr>
          </w:rPrChange>
        </w:rPr>
        <w:t>OPGP (Maison</w:t>
      </w:r>
      <w:r w:rsidRPr="008F4DB5">
        <w:rPr>
          <w:rFonts w:ascii="Arial" w:hAnsi="Arial" w:cs="Arial"/>
          <w:i w:val="0"/>
          <w:rPrChange w:id="178" w:author="- DANIEL" w:date="2013-11-17T23:48:00Z">
            <w:rPr>
              <w:rFonts w:ascii="Arial" w:hAnsi="Arial" w:cs="Arial"/>
              <w:i w:val="0"/>
            </w:rPr>
          </w:rPrChange>
        </w:rPr>
        <w:t xml:space="preserve"> d</w:t>
      </w:r>
      <w:r w:rsidR="00EA529D" w:rsidRPr="008F4DB5">
        <w:rPr>
          <w:rFonts w:ascii="Arial" w:hAnsi="Arial" w:cs="Arial"/>
          <w:i w:val="0"/>
          <w:rPrChange w:id="179" w:author="- DANIEL" w:date="2013-11-17T23:48:00Z">
            <w:rPr>
              <w:rFonts w:ascii="Arial" w:hAnsi="Arial" w:cs="Arial"/>
              <w:i w:val="0"/>
            </w:rPr>
          </w:rPrChange>
        </w:rPr>
        <w:t>u</w:t>
      </w:r>
      <w:r w:rsidRPr="008F4DB5">
        <w:rPr>
          <w:rFonts w:ascii="Arial" w:hAnsi="Arial" w:cs="Arial"/>
          <w:i w:val="0"/>
          <w:rPrChange w:id="180" w:author="- DANIEL" w:date="2013-11-17T23:48:00Z">
            <w:rPr>
              <w:rFonts w:ascii="Arial" w:hAnsi="Arial" w:cs="Arial"/>
              <w:i w:val="0"/>
            </w:rPr>
          </w:rPrChange>
        </w:rPr>
        <w:t xml:space="preserve"> </w:t>
      </w:r>
      <w:r w:rsidR="00EA529D" w:rsidRPr="008F4DB5">
        <w:rPr>
          <w:rFonts w:ascii="Arial" w:hAnsi="Arial" w:cs="Arial"/>
          <w:i w:val="0"/>
          <w:rPrChange w:id="181" w:author="- DANIEL" w:date="2013-11-17T23:48:00Z">
            <w:rPr>
              <w:rFonts w:ascii="Arial" w:hAnsi="Arial" w:cs="Arial"/>
              <w:i w:val="0"/>
            </w:rPr>
          </w:rPrChange>
        </w:rPr>
        <w:t>T</w:t>
      </w:r>
      <w:r w:rsidRPr="008F4DB5">
        <w:rPr>
          <w:rFonts w:ascii="Arial" w:hAnsi="Arial" w:cs="Arial"/>
          <w:i w:val="0"/>
          <w:rPrChange w:id="182" w:author="- DANIEL" w:date="2013-11-17T23:48:00Z">
            <w:rPr>
              <w:rFonts w:ascii="Arial" w:hAnsi="Arial" w:cs="Arial"/>
              <w:i w:val="0"/>
            </w:rPr>
          </w:rPrChange>
        </w:rPr>
        <w:t xml:space="preserve">ourisme et </w:t>
      </w:r>
      <w:r w:rsidR="00EA529D" w:rsidRPr="008F4DB5">
        <w:rPr>
          <w:rFonts w:ascii="Arial" w:hAnsi="Arial" w:cs="Arial"/>
          <w:i w:val="0"/>
          <w:rPrChange w:id="183" w:author="- DANIEL" w:date="2013-11-17T23:48:00Z">
            <w:rPr>
              <w:rFonts w:ascii="Arial" w:hAnsi="Arial" w:cs="Arial"/>
              <w:i w:val="0"/>
            </w:rPr>
          </w:rPrChange>
        </w:rPr>
        <w:t xml:space="preserve">Office </w:t>
      </w:r>
      <w:r w:rsidRPr="008F4DB5">
        <w:rPr>
          <w:rFonts w:ascii="Arial" w:hAnsi="Arial" w:cs="Arial"/>
          <w:i w:val="0"/>
          <w:rPrChange w:id="184" w:author="- DANIEL" w:date="2013-11-17T23:48:00Z">
            <w:rPr>
              <w:rFonts w:ascii="Arial" w:hAnsi="Arial" w:cs="Arial"/>
              <w:i w:val="0"/>
            </w:rPr>
          </w:rPrChange>
        </w:rPr>
        <w:t xml:space="preserve">de </w:t>
      </w:r>
      <w:r w:rsidR="00EA529D" w:rsidRPr="008F4DB5">
        <w:rPr>
          <w:rFonts w:ascii="Arial" w:hAnsi="Arial" w:cs="Arial"/>
          <w:i w:val="0"/>
          <w:rPrChange w:id="185" w:author="- DANIEL" w:date="2013-11-17T23:48:00Z">
            <w:rPr>
              <w:rFonts w:ascii="Arial" w:hAnsi="Arial" w:cs="Arial"/>
              <w:i w:val="0"/>
            </w:rPr>
          </w:rPrChange>
        </w:rPr>
        <w:t>P</w:t>
      </w:r>
      <w:r w:rsidRPr="008F4DB5">
        <w:rPr>
          <w:rFonts w:ascii="Arial" w:hAnsi="Arial" w:cs="Arial"/>
          <w:i w:val="0"/>
          <w:rPrChange w:id="186" w:author="- DANIEL" w:date="2013-11-17T23:48:00Z">
            <w:rPr>
              <w:rFonts w:ascii="Arial" w:hAnsi="Arial" w:cs="Arial"/>
              <w:i w:val="0"/>
            </w:rPr>
          </w:rPrChange>
        </w:rPr>
        <w:t>romotion de La Plagne).</w:t>
      </w:r>
    </w:p>
    <w:p w14:paraId="0097FAEE" w14:textId="77777777" w:rsidR="0075643A" w:rsidRPr="008F4DB5" w:rsidRDefault="0075643A" w:rsidP="00F30F2D">
      <w:pPr>
        <w:pStyle w:val="Sansinterligne"/>
        <w:jc w:val="both"/>
        <w:rPr>
          <w:rFonts w:ascii="Arial" w:hAnsi="Arial" w:cs="Arial"/>
          <w:i w:val="0"/>
          <w:rPrChange w:id="187" w:author="- DANIEL" w:date="2013-11-17T23:48:00Z">
            <w:rPr>
              <w:rFonts w:ascii="Arial" w:hAnsi="Arial" w:cs="Arial"/>
              <w:i w:val="0"/>
            </w:rPr>
          </w:rPrChange>
        </w:rPr>
      </w:pPr>
    </w:p>
    <w:p w14:paraId="61823927" w14:textId="77777777" w:rsidR="0075643A" w:rsidRPr="008F4DB5" w:rsidRDefault="00EA529D" w:rsidP="00F30F2D">
      <w:pPr>
        <w:pStyle w:val="Sansinterligne"/>
        <w:jc w:val="both"/>
        <w:rPr>
          <w:rFonts w:ascii="Arial" w:hAnsi="Arial" w:cs="Arial"/>
          <w:i w:val="0"/>
          <w:rPrChange w:id="188" w:author="- DANIEL" w:date="2013-11-17T23:48:00Z">
            <w:rPr>
              <w:rFonts w:ascii="Arial" w:hAnsi="Arial" w:cs="Arial"/>
              <w:i w:val="0"/>
            </w:rPr>
          </w:rPrChange>
        </w:rPr>
      </w:pPr>
      <w:r w:rsidRPr="008F4DB5">
        <w:rPr>
          <w:rFonts w:ascii="Arial" w:hAnsi="Arial" w:cs="Arial"/>
          <w:i w:val="0"/>
          <w:u w:val="single"/>
          <w:rPrChange w:id="189" w:author="- DANIEL" w:date="2013-11-17T23:48:00Z">
            <w:rPr>
              <w:rFonts w:ascii="Arial" w:hAnsi="Arial" w:cs="Arial"/>
              <w:i w:val="0"/>
              <w:u w:val="single"/>
            </w:rPr>
          </w:rPrChange>
        </w:rPr>
        <w:t>NOUS RENCONTRER POUR</w:t>
      </w:r>
      <w:r w:rsidR="0075643A" w:rsidRPr="008F4DB5">
        <w:rPr>
          <w:rFonts w:ascii="Arial" w:hAnsi="Arial" w:cs="Arial"/>
          <w:i w:val="0"/>
          <w:u w:val="single"/>
          <w:rPrChange w:id="190" w:author="- DANIEL" w:date="2013-11-17T23:48:00Z">
            <w:rPr>
              <w:rFonts w:ascii="Arial" w:hAnsi="Arial" w:cs="Arial"/>
              <w:i w:val="0"/>
              <w:u w:val="single"/>
            </w:rPr>
          </w:rPrChange>
        </w:rPr>
        <w:t xml:space="preserve"> TISSER DES LIENS ET DE LA CONVIVIALITE ENTRE NOUS</w:t>
      </w:r>
    </w:p>
    <w:p w14:paraId="5BD76BF4" w14:textId="77777777" w:rsidR="00EA529D" w:rsidRPr="008F4DB5" w:rsidRDefault="00EA529D" w:rsidP="00F30F2D">
      <w:pPr>
        <w:pStyle w:val="Sansinterligne"/>
        <w:jc w:val="both"/>
        <w:rPr>
          <w:rFonts w:ascii="Arial" w:hAnsi="Arial" w:cs="Arial"/>
          <w:i w:val="0"/>
          <w:rPrChange w:id="191" w:author="- DANIEL" w:date="2013-11-17T23:48:00Z">
            <w:rPr>
              <w:rFonts w:ascii="Arial" w:hAnsi="Arial" w:cs="Arial"/>
              <w:i w:val="0"/>
            </w:rPr>
          </w:rPrChange>
        </w:rPr>
      </w:pPr>
    </w:p>
    <w:p w14:paraId="72554C53" w14:textId="77777777" w:rsidR="0075643A" w:rsidRPr="008F4DB5" w:rsidRDefault="0075643A" w:rsidP="00F30F2D">
      <w:pPr>
        <w:pStyle w:val="Sansinterligne"/>
        <w:jc w:val="both"/>
        <w:rPr>
          <w:rFonts w:ascii="Arial" w:hAnsi="Arial" w:cs="Arial"/>
          <w:i w:val="0"/>
          <w:rPrChange w:id="192" w:author="- DANIEL" w:date="2013-11-17T23:48:00Z">
            <w:rPr>
              <w:rFonts w:ascii="Arial" w:hAnsi="Arial" w:cs="Arial"/>
              <w:i w:val="0"/>
            </w:rPr>
          </w:rPrChange>
        </w:rPr>
      </w:pPr>
      <w:r w:rsidRPr="008F4DB5">
        <w:rPr>
          <w:rFonts w:ascii="Arial" w:hAnsi="Arial" w:cs="Arial"/>
          <w:i w:val="0"/>
          <w:rPrChange w:id="193" w:author="- DANIEL" w:date="2013-11-17T23:48:00Z">
            <w:rPr>
              <w:rFonts w:ascii="Arial" w:hAnsi="Arial" w:cs="Arial"/>
              <w:i w:val="0"/>
            </w:rPr>
          </w:rPrChange>
        </w:rPr>
        <w:t>- Notre 1</w:t>
      </w:r>
      <w:r w:rsidRPr="008F4DB5">
        <w:rPr>
          <w:rFonts w:ascii="Arial" w:hAnsi="Arial" w:cs="Arial"/>
          <w:i w:val="0"/>
          <w:vertAlign w:val="superscript"/>
          <w:rPrChange w:id="194" w:author="- DANIEL" w:date="2013-11-17T23:48:00Z">
            <w:rPr>
              <w:rFonts w:ascii="Arial" w:hAnsi="Arial" w:cs="Arial"/>
              <w:i w:val="0"/>
              <w:vertAlign w:val="superscript"/>
            </w:rPr>
          </w:rPrChange>
        </w:rPr>
        <w:t>er</w:t>
      </w:r>
      <w:r w:rsidRPr="008F4DB5">
        <w:rPr>
          <w:rFonts w:ascii="Arial" w:hAnsi="Arial" w:cs="Arial"/>
          <w:i w:val="0"/>
          <w:rPrChange w:id="195" w:author="- DANIEL" w:date="2013-11-17T23:48:00Z">
            <w:rPr>
              <w:rFonts w:ascii="Arial" w:hAnsi="Arial" w:cs="Arial"/>
              <w:i w:val="0"/>
            </w:rPr>
          </w:rPrChange>
        </w:rPr>
        <w:t xml:space="preserve"> </w:t>
      </w:r>
      <w:proofErr w:type="spellStart"/>
      <w:r w:rsidRPr="008F4DB5">
        <w:rPr>
          <w:rFonts w:ascii="Arial" w:hAnsi="Arial" w:cs="Arial"/>
          <w:i w:val="0"/>
          <w:rPrChange w:id="196" w:author="- DANIEL" w:date="2013-11-17T23:48:00Z">
            <w:rPr>
              <w:rFonts w:ascii="Arial" w:hAnsi="Arial" w:cs="Arial"/>
              <w:i w:val="0"/>
            </w:rPr>
          </w:rPrChange>
        </w:rPr>
        <w:t>RdV</w:t>
      </w:r>
      <w:proofErr w:type="spellEnd"/>
      <w:r w:rsidRPr="008F4DB5">
        <w:rPr>
          <w:rFonts w:ascii="Arial" w:hAnsi="Arial" w:cs="Arial"/>
          <w:i w:val="0"/>
          <w:rPrChange w:id="197" w:author="- DANIEL" w:date="2013-11-17T23:48:00Z">
            <w:rPr>
              <w:rFonts w:ascii="Arial" w:hAnsi="Arial" w:cs="Arial"/>
              <w:i w:val="0"/>
            </w:rPr>
          </w:rPrChange>
        </w:rPr>
        <w:t xml:space="preserve"> annuel est </w:t>
      </w:r>
      <w:r w:rsidRPr="008F4DB5">
        <w:rPr>
          <w:rFonts w:ascii="Arial" w:hAnsi="Arial" w:cs="Arial"/>
          <w:i w:val="0"/>
          <w:u w:val="single"/>
          <w:rPrChange w:id="198" w:author="- DANIEL" w:date="2013-11-17T23:48:00Z">
            <w:rPr>
              <w:rFonts w:ascii="Arial" w:hAnsi="Arial" w:cs="Arial"/>
              <w:i w:val="0"/>
              <w:u w:val="single"/>
            </w:rPr>
          </w:rPrChange>
        </w:rPr>
        <w:t>l’Assemblée Générale de l’APLP</w:t>
      </w:r>
      <w:r w:rsidRPr="008F4DB5">
        <w:rPr>
          <w:rFonts w:ascii="Arial" w:hAnsi="Arial" w:cs="Arial"/>
          <w:i w:val="0"/>
          <w:rPrChange w:id="199" w:author="- DANIEL" w:date="2013-11-17T23:48:00Z">
            <w:rPr>
              <w:rFonts w:ascii="Arial" w:hAnsi="Arial" w:cs="Arial"/>
              <w:i w:val="0"/>
            </w:rPr>
          </w:rPrChange>
        </w:rPr>
        <w:t xml:space="preserve">, vendredi 27 décembre à 18 H 00 – Salle des Congrès à Belle Plagne. L’ordre du jour précis vous sera prochainement communiqué. Des cars seront au départ de </w:t>
      </w:r>
      <w:proofErr w:type="spellStart"/>
      <w:r w:rsidRPr="008F4DB5">
        <w:rPr>
          <w:rFonts w:ascii="Arial" w:hAnsi="Arial" w:cs="Arial"/>
          <w:i w:val="0"/>
          <w:rPrChange w:id="200" w:author="- DANIEL" w:date="2013-11-17T23:48:00Z">
            <w:rPr>
              <w:rFonts w:ascii="Arial" w:hAnsi="Arial" w:cs="Arial"/>
              <w:i w:val="0"/>
            </w:rPr>
          </w:rPrChange>
        </w:rPr>
        <w:t>Champagny</w:t>
      </w:r>
      <w:proofErr w:type="spellEnd"/>
      <w:r w:rsidRPr="00926BEA">
        <w:rPr>
          <w:rFonts w:ascii="Arial" w:hAnsi="Arial" w:cs="Arial"/>
          <w:i w:val="0"/>
          <w:strike/>
          <w:rPrChange w:id="201" w:author="- DANIEL" w:date="2013-11-18T00:21:00Z">
            <w:rPr>
              <w:rFonts w:ascii="Arial" w:hAnsi="Arial" w:cs="Arial"/>
              <w:i w:val="0"/>
            </w:rPr>
          </w:rPrChange>
        </w:rPr>
        <w:t xml:space="preserve"> et</w:t>
      </w:r>
      <w:r w:rsidRPr="008F4DB5">
        <w:rPr>
          <w:rFonts w:ascii="Arial" w:hAnsi="Arial" w:cs="Arial"/>
          <w:i w:val="0"/>
          <w:rPrChange w:id="202" w:author="- DANIEL" w:date="2013-11-17T23:48:00Z">
            <w:rPr>
              <w:rFonts w:ascii="Arial" w:hAnsi="Arial" w:cs="Arial"/>
              <w:i w:val="0"/>
            </w:rPr>
          </w:rPrChange>
        </w:rPr>
        <w:t xml:space="preserve"> de </w:t>
      </w:r>
      <w:proofErr w:type="spellStart"/>
      <w:r w:rsidRPr="008F4DB5">
        <w:rPr>
          <w:rFonts w:ascii="Arial" w:hAnsi="Arial" w:cs="Arial"/>
          <w:i w:val="0"/>
          <w:rPrChange w:id="203" w:author="- DANIEL" w:date="2013-11-17T23:48:00Z">
            <w:rPr>
              <w:rFonts w:ascii="Arial" w:hAnsi="Arial" w:cs="Arial"/>
              <w:i w:val="0"/>
            </w:rPr>
          </w:rPrChange>
        </w:rPr>
        <w:t>Montchavin</w:t>
      </w:r>
      <w:proofErr w:type="spellEnd"/>
      <w:ins w:id="204" w:author="- DANIEL" w:date="2013-11-18T00:21:00Z">
        <w:r w:rsidR="00926BEA">
          <w:rPr>
            <w:rFonts w:ascii="Arial" w:hAnsi="Arial" w:cs="Arial"/>
            <w:i w:val="0"/>
          </w:rPr>
          <w:t xml:space="preserve"> </w:t>
        </w:r>
      </w:ins>
      <w:r w:rsidRPr="008F4DB5">
        <w:rPr>
          <w:rFonts w:ascii="Arial" w:hAnsi="Arial" w:cs="Arial"/>
          <w:i w:val="0"/>
          <w:rPrChange w:id="205" w:author="- DANIEL" w:date="2013-11-17T23:48:00Z">
            <w:rPr>
              <w:rFonts w:ascii="Arial" w:hAnsi="Arial" w:cs="Arial"/>
              <w:i w:val="0"/>
            </w:rPr>
          </w:rPrChange>
        </w:rPr>
        <w:t xml:space="preserve"> </w:t>
      </w:r>
      <w:ins w:id="206" w:author="- DANIEL" w:date="2013-11-18T00:21:00Z">
        <w:r w:rsidR="00926BEA">
          <w:rPr>
            <w:rFonts w:ascii="Arial" w:hAnsi="Arial" w:cs="Arial"/>
            <w:i w:val="0"/>
            <w:color w:val="FF0000"/>
          </w:rPr>
          <w:t xml:space="preserve">et </w:t>
        </w:r>
        <w:proofErr w:type="spellStart"/>
        <w:r w:rsidR="00926BEA">
          <w:rPr>
            <w:rFonts w:ascii="Arial" w:hAnsi="Arial" w:cs="Arial"/>
            <w:i w:val="0"/>
            <w:color w:val="FF0000"/>
          </w:rPr>
          <w:t>Montalbert</w:t>
        </w:r>
        <w:proofErr w:type="spellEnd"/>
        <w:r w:rsidR="00926BEA">
          <w:rPr>
            <w:rFonts w:ascii="Arial" w:hAnsi="Arial" w:cs="Arial"/>
            <w:i w:val="0"/>
            <w:color w:val="FF0000"/>
          </w:rPr>
          <w:t xml:space="preserve"> </w:t>
        </w:r>
      </w:ins>
      <w:r w:rsidRPr="00926BEA">
        <w:rPr>
          <w:rFonts w:ascii="Arial" w:hAnsi="Arial" w:cs="Arial"/>
          <w:i w:val="0"/>
        </w:rPr>
        <w:t>pour les acheminements particuliers, comme tous les ans. (</w:t>
      </w:r>
      <w:r w:rsidR="00377014" w:rsidRPr="008F4DB5">
        <w:rPr>
          <w:rPrChange w:id="207" w:author="- DANIEL" w:date="2013-11-17T23:48:00Z">
            <w:rPr/>
          </w:rPrChange>
        </w:rPr>
        <w:fldChar w:fldCharType="begin"/>
      </w:r>
      <w:r w:rsidR="00377014" w:rsidRPr="008F4DB5">
        <w:rPr>
          <w:rPrChange w:id="208" w:author="- DANIEL" w:date="2013-11-17T23:48:00Z">
            <w:rPr/>
          </w:rPrChange>
        </w:rPr>
        <w:instrText xml:space="preserve"> HYPERLINK "http://www.apl</w:instrText>
      </w:r>
      <w:r w:rsidR="00377014" w:rsidRPr="008F4DB5">
        <w:rPr>
          <w:rPrChange w:id="209" w:author="- DANIEL" w:date="2013-11-17T23:48:00Z">
            <w:rPr/>
          </w:rPrChange>
        </w:rPr>
        <w:instrText xml:space="preserve">p.fr" </w:instrText>
      </w:r>
      <w:r w:rsidR="00377014" w:rsidRPr="008F4DB5">
        <w:rPr>
          <w:rPrChange w:id="210" w:author="- DANIEL" w:date="2013-11-17T23:48:00Z">
            <w:rPr/>
          </w:rPrChange>
        </w:rPr>
        <w:fldChar w:fldCharType="separate"/>
      </w:r>
      <w:r w:rsidRPr="008F4DB5">
        <w:rPr>
          <w:rStyle w:val="Lienhypertexte"/>
          <w:rFonts w:ascii="Arial" w:hAnsi="Arial" w:cs="Arial"/>
          <w:i w:val="0"/>
          <w:rPrChange w:id="211" w:author="- DANIEL" w:date="2013-11-17T23:48:00Z">
            <w:rPr>
              <w:rStyle w:val="Lienhypertexte"/>
              <w:rFonts w:ascii="Arial" w:hAnsi="Arial" w:cs="Arial"/>
              <w:i w:val="0"/>
            </w:rPr>
          </w:rPrChange>
        </w:rPr>
        <w:t>www.aplp.fr</w:t>
      </w:r>
      <w:r w:rsidR="00377014" w:rsidRPr="008F4DB5">
        <w:rPr>
          <w:rStyle w:val="Lienhypertexte"/>
          <w:rFonts w:ascii="Arial" w:hAnsi="Arial" w:cs="Arial"/>
          <w:i w:val="0"/>
          <w:rPrChange w:id="212" w:author="- DANIEL" w:date="2013-11-17T23:48:00Z">
            <w:rPr>
              <w:rStyle w:val="Lienhypertexte"/>
              <w:rFonts w:ascii="Arial" w:hAnsi="Arial" w:cs="Arial"/>
              <w:i w:val="0"/>
            </w:rPr>
          </w:rPrChange>
        </w:rPr>
        <w:fldChar w:fldCharType="end"/>
      </w:r>
      <w:r w:rsidRPr="008F4DB5">
        <w:rPr>
          <w:rFonts w:ascii="Arial" w:hAnsi="Arial" w:cs="Arial"/>
          <w:i w:val="0"/>
          <w:rPrChange w:id="213" w:author="- DANIEL" w:date="2013-11-17T23:48:00Z">
            <w:rPr>
              <w:rFonts w:ascii="Arial" w:hAnsi="Arial" w:cs="Arial"/>
              <w:i w:val="0"/>
            </w:rPr>
          </w:rPrChange>
        </w:rPr>
        <w:t>)</w:t>
      </w:r>
    </w:p>
    <w:p w14:paraId="4D5E0071" w14:textId="77777777" w:rsidR="0075643A" w:rsidRPr="008F4DB5" w:rsidRDefault="0075643A" w:rsidP="00F30F2D">
      <w:pPr>
        <w:pStyle w:val="Sansinterligne"/>
        <w:jc w:val="both"/>
        <w:rPr>
          <w:rFonts w:ascii="Arial" w:hAnsi="Arial" w:cs="Arial"/>
          <w:i w:val="0"/>
          <w:rPrChange w:id="214" w:author="- DANIEL" w:date="2013-11-17T23:48:00Z">
            <w:rPr>
              <w:rFonts w:ascii="Arial" w:hAnsi="Arial" w:cs="Arial"/>
              <w:i w:val="0"/>
            </w:rPr>
          </w:rPrChange>
        </w:rPr>
      </w:pPr>
    </w:p>
    <w:p w14:paraId="2A43C54B" w14:textId="77777777" w:rsidR="0075643A" w:rsidRPr="008F4DB5" w:rsidRDefault="0075643A" w:rsidP="00F30F2D">
      <w:pPr>
        <w:pStyle w:val="Sansinterligne"/>
        <w:jc w:val="both"/>
        <w:rPr>
          <w:rFonts w:ascii="Arial" w:hAnsi="Arial" w:cs="Arial"/>
          <w:i w:val="0"/>
          <w:rPrChange w:id="215" w:author="- DANIEL" w:date="2013-11-17T23:48:00Z">
            <w:rPr>
              <w:rFonts w:ascii="Arial" w:hAnsi="Arial" w:cs="Arial"/>
              <w:i w:val="0"/>
            </w:rPr>
          </w:rPrChange>
        </w:rPr>
      </w:pPr>
      <w:r w:rsidRPr="008F4DB5">
        <w:rPr>
          <w:rFonts w:ascii="Arial" w:hAnsi="Arial" w:cs="Arial"/>
          <w:i w:val="0"/>
          <w:rPrChange w:id="216" w:author="- DANIEL" w:date="2013-11-17T23:48:00Z">
            <w:rPr>
              <w:rFonts w:ascii="Arial" w:hAnsi="Arial" w:cs="Arial"/>
              <w:i w:val="0"/>
            </w:rPr>
          </w:rPrChange>
        </w:rPr>
        <w:t xml:space="preserve">- </w:t>
      </w:r>
      <w:r w:rsidRPr="008F4DB5">
        <w:rPr>
          <w:rFonts w:ascii="Arial" w:hAnsi="Arial" w:cs="Arial"/>
          <w:i w:val="0"/>
          <w:u w:val="single"/>
          <w:rPrChange w:id="217" w:author="- DANIEL" w:date="2013-11-17T23:48:00Z">
            <w:rPr>
              <w:rFonts w:ascii="Arial" w:hAnsi="Arial" w:cs="Arial"/>
              <w:i w:val="0"/>
              <w:u w:val="single"/>
            </w:rPr>
          </w:rPrChange>
        </w:rPr>
        <w:t>Deux slaloms très ludiques</w:t>
      </w:r>
      <w:r w:rsidRPr="008F4DB5">
        <w:rPr>
          <w:rFonts w:ascii="Arial" w:hAnsi="Arial" w:cs="Arial"/>
          <w:i w:val="0"/>
          <w:rPrChange w:id="218" w:author="- DANIEL" w:date="2013-11-17T23:48:00Z">
            <w:rPr>
              <w:rFonts w:ascii="Arial" w:hAnsi="Arial" w:cs="Arial"/>
              <w:i w:val="0"/>
            </w:rPr>
          </w:rPrChange>
        </w:rPr>
        <w:t xml:space="preserve"> seront orga</w:t>
      </w:r>
      <w:r w:rsidR="00EA529D" w:rsidRPr="008F4DB5">
        <w:rPr>
          <w:rFonts w:ascii="Arial" w:hAnsi="Arial" w:cs="Arial"/>
          <w:i w:val="0"/>
          <w:rPrChange w:id="219" w:author="- DANIEL" w:date="2013-11-17T23:48:00Z">
            <w:rPr>
              <w:rFonts w:ascii="Arial" w:hAnsi="Arial" w:cs="Arial"/>
              <w:i w:val="0"/>
            </w:rPr>
          </w:rPrChange>
        </w:rPr>
        <w:t>nisés sur les stades de Plagne C</w:t>
      </w:r>
      <w:r w:rsidRPr="008F4DB5">
        <w:rPr>
          <w:rFonts w:ascii="Arial" w:hAnsi="Arial" w:cs="Arial"/>
          <w:i w:val="0"/>
          <w:rPrChange w:id="220" w:author="- DANIEL" w:date="2013-11-17T23:48:00Z">
            <w:rPr>
              <w:rFonts w:ascii="Arial" w:hAnsi="Arial" w:cs="Arial"/>
              <w:i w:val="0"/>
            </w:rPr>
          </w:rPrChange>
        </w:rPr>
        <w:t>entre et de Belle Plagne les jeudi 27 février, et 6 mars 2014. Sans pression, ni esprit de compétition, vous les tenterez seul, en famille, ou entre amis, pour un coût de participation de 5 € seulement/coureur. (</w:t>
      </w:r>
      <w:r w:rsidR="00377014" w:rsidRPr="008F4DB5">
        <w:rPr>
          <w:rPrChange w:id="221" w:author="- DANIEL" w:date="2013-11-17T23:48:00Z">
            <w:rPr/>
          </w:rPrChange>
        </w:rPr>
        <w:fldChar w:fldCharType="begin"/>
      </w:r>
      <w:r w:rsidR="00377014" w:rsidRPr="008F4DB5">
        <w:rPr>
          <w:rPrChange w:id="222" w:author="- DANIEL" w:date="2013-11-17T23:48:00Z">
            <w:rPr/>
          </w:rPrChange>
        </w:rPr>
        <w:instrText xml:space="preserve"> HYPERLINK "http://www.aplp.fr" </w:instrText>
      </w:r>
      <w:r w:rsidR="00377014" w:rsidRPr="008F4DB5">
        <w:rPr>
          <w:rPrChange w:id="223" w:author="- DANIEL" w:date="2013-11-17T23:48:00Z">
            <w:rPr/>
          </w:rPrChange>
        </w:rPr>
        <w:fldChar w:fldCharType="separate"/>
      </w:r>
      <w:r w:rsidRPr="008F4DB5">
        <w:rPr>
          <w:rStyle w:val="Lienhypertexte"/>
          <w:rFonts w:ascii="Arial" w:hAnsi="Arial" w:cs="Arial"/>
          <w:i w:val="0"/>
          <w:rPrChange w:id="224" w:author="- DANIEL" w:date="2013-11-17T23:48:00Z">
            <w:rPr>
              <w:rStyle w:val="Lienhypertexte"/>
              <w:rFonts w:ascii="Arial" w:hAnsi="Arial" w:cs="Arial"/>
              <w:i w:val="0"/>
            </w:rPr>
          </w:rPrChange>
        </w:rPr>
        <w:t>www.aplp.fr</w:t>
      </w:r>
      <w:r w:rsidR="00377014" w:rsidRPr="008F4DB5">
        <w:rPr>
          <w:rStyle w:val="Lienhypertexte"/>
          <w:rFonts w:ascii="Arial" w:hAnsi="Arial" w:cs="Arial"/>
          <w:i w:val="0"/>
          <w:rPrChange w:id="225" w:author="- DANIEL" w:date="2013-11-17T23:48:00Z">
            <w:rPr>
              <w:rStyle w:val="Lienhypertexte"/>
              <w:rFonts w:ascii="Arial" w:hAnsi="Arial" w:cs="Arial"/>
              <w:i w:val="0"/>
            </w:rPr>
          </w:rPrChange>
        </w:rPr>
        <w:fldChar w:fldCharType="end"/>
      </w:r>
      <w:r w:rsidRPr="008F4DB5">
        <w:rPr>
          <w:rFonts w:ascii="Arial" w:hAnsi="Arial" w:cs="Arial"/>
          <w:i w:val="0"/>
          <w:rPrChange w:id="226" w:author="- DANIEL" w:date="2013-11-17T23:48:00Z">
            <w:rPr>
              <w:rFonts w:ascii="Arial" w:hAnsi="Arial" w:cs="Arial"/>
              <w:i w:val="0"/>
            </w:rPr>
          </w:rPrChange>
        </w:rPr>
        <w:t>)</w:t>
      </w:r>
    </w:p>
    <w:p w14:paraId="04F4AAB6" w14:textId="77777777" w:rsidR="0075643A" w:rsidRPr="008F4DB5" w:rsidRDefault="0075643A" w:rsidP="00F30F2D">
      <w:pPr>
        <w:pStyle w:val="Sansinterligne"/>
        <w:jc w:val="both"/>
        <w:rPr>
          <w:rFonts w:ascii="Arial" w:hAnsi="Arial" w:cs="Arial"/>
          <w:i w:val="0"/>
          <w:rPrChange w:id="227" w:author="- DANIEL" w:date="2013-11-17T23:48:00Z">
            <w:rPr>
              <w:rFonts w:ascii="Arial" w:hAnsi="Arial" w:cs="Arial"/>
              <w:i w:val="0"/>
            </w:rPr>
          </w:rPrChange>
        </w:rPr>
      </w:pPr>
    </w:p>
    <w:p w14:paraId="3945C123" w14:textId="77777777" w:rsidR="0075643A" w:rsidRPr="008F4DB5" w:rsidRDefault="0075643A" w:rsidP="00F30F2D">
      <w:pPr>
        <w:pStyle w:val="Sansinterligne"/>
        <w:jc w:val="both"/>
        <w:rPr>
          <w:rFonts w:ascii="Arial" w:hAnsi="Arial" w:cs="Arial"/>
          <w:i w:val="0"/>
          <w:rPrChange w:id="228" w:author="- DANIEL" w:date="2013-11-17T23:48:00Z">
            <w:rPr>
              <w:rFonts w:ascii="Arial" w:hAnsi="Arial" w:cs="Arial"/>
              <w:i w:val="0"/>
            </w:rPr>
          </w:rPrChange>
        </w:rPr>
      </w:pPr>
      <w:r w:rsidRPr="008F4DB5">
        <w:rPr>
          <w:rFonts w:ascii="Arial" w:hAnsi="Arial" w:cs="Arial"/>
          <w:i w:val="0"/>
          <w:rPrChange w:id="229" w:author="- DANIEL" w:date="2013-11-17T23:48:00Z">
            <w:rPr>
              <w:rFonts w:ascii="Arial" w:hAnsi="Arial" w:cs="Arial"/>
              <w:i w:val="0"/>
            </w:rPr>
          </w:rPrChange>
        </w:rPr>
        <w:t xml:space="preserve">- </w:t>
      </w:r>
      <w:r w:rsidRPr="008F4DB5">
        <w:rPr>
          <w:rFonts w:ascii="Arial" w:hAnsi="Arial" w:cs="Arial"/>
          <w:i w:val="0"/>
          <w:u w:val="single"/>
          <w:rPrChange w:id="230" w:author="- DANIEL" w:date="2013-11-17T23:48:00Z">
            <w:rPr>
              <w:rFonts w:ascii="Arial" w:hAnsi="Arial" w:cs="Arial"/>
              <w:i w:val="0"/>
              <w:u w:val="single"/>
            </w:rPr>
          </w:rPrChange>
        </w:rPr>
        <w:t xml:space="preserve">Un nouveau </w:t>
      </w:r>
      <w:proofErr w:type="spellStart"/>
      <w:r w:rsidRPr="008F4DB5">
        <w:rPr>
          <w:rFonts w:ascii="Arial" w:hAnsi="Arial" w:cs="Arial"/>
          <w:i w:val="0"/>
          <w:u w:val="single"/>
          <w:rPrChange w:id="231" w:author="- DANIEL" w:date="2013-11-17T23:48:00Z">
            <w:rPr>
              <w:rFonts w:ascii="Arial" w:hAnsi="Arial" w:cs="Arial"/>
              <w:i w:val="0"/>
              <w:u w:val="single"/>
            </w:rPr>
          </w:rPrChange>
        </w:rPr>
        <w:t>RdV</w:t>
      </w:r>
      <w:proofErr w:type="spellEnd"/>
      <w:r w:rsidRPr="008F4DB5">
        <w:rPr>
          <w:rFonts w:ascii="Arial" w:hAnsi="Arial" w:cs="Arial"/>
          <w:i w:val="0"/>
          <w:u w:val="single"/>
          <w:rPrChange w:id="232" w:author="- DANIEL" w:date="2013-11-17T23:48:00Z">
            <w:rPr>
              <w:rFonts w:ascii="Arial" w:hAnsi="Arial" w:cs="Arial"/>
              <w:i w:val="0"/>
              <w:u w:val="single"/>
            </w:rPr>
          </w:rPrChange>
        </w:rPr>
        <w:t xml:space="preserve"> original</w:t>
      </w:r>
      <w:r w:rsidRPr="008F4DB5">
        <w:rPr>
          <w:rFonts w:ascii="Arial" w:hAnsi="Arial" w:cs="Arial"/>
          <w:i w:val="0"/>
          <w:rPrChange w:id="233" w:author="- DANIEL" w:date="2013-11-17T23:48:00Z">
            <w:rPr>
              <w:rFonts w:ascii="Arial" w:hAnsi="Arial" w:cs="Arial"/>
              <w:i w:val="0"/>
            </w:rPr>
          </w:rPrChange>
        </w:rPr>
        <w:t xml:space="preserve"> avec toute La Plagne, et librement ouvert à tous les </w:t>
      </w:r>
      <w:proofErr w:type="spellStart"/>
      <w:r w:rsidRPr="008F4DB5">
        <w:rPr>
          <w:rFonts w:ascii="Arial" w:hAnsi="Arial" w:cs="Arial"/>
          <w:i w:val="0"/>
          <w:rPrChange w:id="234" w:author="- DANIEL" w:date="2013-11-17T23:48:00Z">
            <w:rPr>
              <w:rFonts w:ascii="Arial" w:hAnsi="Arial" w:cs="Arial"/>
              <w:i w:val="0"/>
            </w:rPr>
          </w:rPrChange>
        </w:rPr>
        <w:t>Plagnards</w:t>
      </w:r>
      <w:proofErr w:type="spellEnd"/>
      <w:r w:rsidRPr="008F4DB5">
        <w:rPr>
          <w:rFonts w:ascii="Arial" w:hAnsi="Arial" w:cs="Arial"/>
          <w:i w:val="0"/>
          <w:rPrChange w:id="235" w:author="- DANIEL" w:date="2013-11-17T23:48:00Z">
            <w:rPr>
              <w:rFonts w:ascii="Arial" w:hAnsi="Arial" w:cs="Arial"/>
              <w:i w:val="0"/>
            </w:rPr>
          </w:rPrChange>
        </w:rPr>
        <w:t>, nous réunira autour d’un grand barbecue où chacun viendra préparer ses propres grillades à plus de 2 000 m, au soleil, dans la n</w:t>
      </w:r>
      <w:r w:rsidR="00B82DE7" w:rsidRPr="008F4DB5">
        <w:rPr>
          <w:rFonts w:ascii="Arial" w:hAnsi="Arial" w:cs="Arial"/>
          <w:i w:val="0"/>
          <w:rPrChange w:id="236" w:author="- DANIEL" w:date="2013-11-17T23:48:00Z">
            <w:rPr>
              <w:rFonts w:ascii="Arial" w:hAnsi="Arial" w:cs="Arial"/>
              <w:i w:val="0"/>
            </w:rPr>
          </w:rPrChange>
        </w:rPr>
        <w:t>eige. Venez très nombreux le mercre</w:t>
      </w:r>
      <w:r w:rsidRPr="008F4DB5">
        <w:rPr>
          <w:rFonts w:ascii="Arial" w:hAnsi="Arial" w:cs="Arial"/>
          <w:i w:val="0"/>
          <w:rPrChange w:id="237" w:author="- DANIEL" w:date="2013-11-17T23:48:00Z">
            <w:rPr>
              <w:rFonts w:ascii="Arial" w:hAnsi="Arial" w:cs="Arial"/>
              <w:i w:val="0"/>
            </w:rPr>
          </w:rPrChange>
        </w:rPr>
        <w:t xml:space="preserve">di </w:t>
      </w:r>
      <w:r w:rsidR="00B82DE7" w:rsidRPr="008F4DB5">
        <w:rPr>
          <w:rFonts w:ascii="Arial" w:hAnsi="Arial" w:cs="Arial"/>
          <w:i w:val="0"/>
          <w:rPrChange w:id="238" w:author="- DANIEL" w:date="2013-11-17T23:48:00Z">
            <w:rPr>
              <w:rFonts w:ascii="Arial" w:hAnsi="Arial" w:cs="Arial"/>
              <w:i w:val="0"/>
            </w:rPr>
          </w:rPrChange>
        </w:rPr>
        <w:t>5</w:t>
      </w:r>
      <w:r w:rsidRPr="008F4DB5">
        <w:rPr>
          <w:rFonts w:ascii="Arial" w:hAnsi="Arial" w:cs="Arial"/>
          <w:i w:val="0"/>
          <w:rPrChange w:id="239" w:author="- DANIEL" w:date="2013-11-17T23:48:00Z">
            <w:rPr>
              <w:rFonts w:ascii="Arial" w:hAnsi="Arial" w:cs="Arial"/>
              <w:i w:val="0"/>
            </w:rPr>
          </w:rPrChange>
        </w:rPr>
        <w:t xml:space="preserve"> mars, entre 11 h 30 et 15 h 00, au plan de la </w:t>
      </w:r>
      <w:proofErr w:type="spellStart"/>
      <w:r w:rsidRPr="008F4DB5">
        <w:rPr>
          <w:rFonts w:ascii="Arial" w:hAnsi="Arial" w:cs="Arial"/>
          <w:i w:val="0"/>
          <w:rPrChange w:id="240" w:author="- DANIEL" w:date="2013-11-17T23:48:00Z">
            <w:rPr>
              <w:rFonts w:ascii="Arial" w:hAnsi="Arial" w:cs="Arial"/>
              <w:i w:val="0"/>
            </w:rPr>
          </w:rPrChange>
        </w:rPr>
        <w:t>Lovatière</w:t>
      </w:r>
      <w:proofErr w:type="spellEnd"/>
      <w:r w:rsidRPr="008F4DB5">
        <w:rPr>
          <w:rFonts w:ascii="Arial" w:hAnsi="Arial" w:cs="Arial"/>
          <w:i w:val="0"/>
          <w:rPrChange w:id="241" w:author="- DANIEL" w:date="2013-11-17T23:48:00Z">
            <w:rPr>
              <w:rFonts w:ascii="Arial" w:hAnsi="Arial" w:cs="Arial"/>
              <w:i w:val="0"/>
            </w:rPr>
          </w:rPrChange>
        </w:rPr>
        <w:t xml:space="preserve">, en amont de Plagne Centre (départ des </w:t>
      </w:r>
      <w:proofErr w:type="spellStart"/>
      <w:r w:rsidRPr="008F4DB5">
        <w:rPr>
          <w:rFonts w:ascii="Arial" w:hAnsi="Arial" w:cs="Arial"/>
          <w:i w:val="0"/>
          <w:rPrChange w:id="242" w:author="- DANIEL" w:date="2013-11-17T23:48:00Z">
            <w:rPr>
              <w:rFonts w:ascii="Arial" w:hAnsi="Arial" w:cs="Arial"/>
              <w:i w:val="0"/>
            </w:rPr>
          </w:rPrChange>
        </w:rPr>
        <w:t>Verdons</w:t>
      </w:r>
      <w:proofErr w:type="spellEnd"/>
      <w:r w:rsidRPr="008F4DB5">
        <w:rPr>
          <w:rFonts w:ascii="Arial" w:hAnsi="Arial" w:cs="Arial"/>
          <w:i w:val="0"/>
          <w:rPrChange w:id="243" w:author="- DANIEL" w:date="2013-11-17T23:48:00Z">
            <w:rPr>
              <w:rFonts w:ascii="Arial" w:hAnsi="Arial" w:cs="Arial"/>
              <w:i w:val="0"/>
            </w:rPr>
          </w:rPrChange>
        </w:rPr>
        <w:t xml:space="preserve"> Nord, ou ancienne arrivée du Z), et parlez-en autour de vous ! Le jour J vous sera confirmé par courriel, SMS, Radio La P</w:t>
      </w:r>
      <w:r w:rsidRPr="00926BEA">
        <w:rPr>
          <w:rFonts w:ascii="Arial" w:hAnsi="Arial" w:cs="Arial"/>
          <w:i w:val="0"/>
        </w:rPr>
        <w:t xml:space="preserve">lagne, et affichage, en fonction de la météo. Vous y rencontrerez les élus de </w:t>
      </w:r>
      <w:proofErr w:type="spellStart"/>
      <w:r w:rsidRPr="00926BEA">
        <w:rPr>
          <w:rFonts w:ascii="Arial" w:hAnsi="Arial" w:cs="Arial"/>
          <w:i w:val="0"/>
        </w:rPr>
        <w:t>Macôt</w:t>
      </w:r>
      <w:proofErr w:type="spellEnd"/>
      <w:r w:rsidRPr="00926BEA">
        <w:rPr>
          <w:rFonts w:ascii="Arial" w:hAnsi="Arial" w:cs="Arial"/>
          <w:i w:val="0"/>
        </w:rPr>
        <w:t>, la Maison du Tourisme, et d’autres pa</w:t>
      </w:r>
      <w:r w:rsidR="00B76829" w:rsidRPr="008F4DB5">
        <w:rPr>
          <w:rFonts w:ascii="Arial" w:hAnsi="Arial" w:cs="Arial"/>
          <w:i w:val="0"/>
          <w:rPrChange w:id="244" w:author="- DANIEL" w:date="2013-11-17T23:48:00Z">
            <w:rPr>
              <w:rFonts w:ascii="Arial" w:hAnsi="Arial" w:cs="Arial"/>
              <w:i w:val="0"/>
            </w:rPr>
          </w:rPrChange>
        </w:rPr>
        <w:t>rtenaires qui nous aident. (Pré</w:t>
      </w:r>
      <w:r w:rsidRPr="008F4DB5">
        <w:rPr>
          <w:rFonts w:ascii="Arial" w:hAnsi="Arial" w:cs="Arial"/>
          <w:i w:val="0"/>
          <w:rPrChange w:id="245" w:author="- DANIEL" w:date="2013-11-17T23:48:00Z">
            <w:rPr>
              <w:rFonts w:ascii="Arial" w:hAnsi="Arial" w:cs="Arial"/>
              <w:i w:val="0"/>
            </w:rPr>
          </w:rPrChange>
        </w:rPr>
        <w:t xml:space="preserve">inscriptions recommandés sur </w:t>
      </w:r>
      <w:r w:rsidR="00377014" w:rsidRPr="008F4DB5">
        <w:rPr>
          <w:rPrChange w:id="246" w:author="- DANIEL" w:date="2013-11-17T23:48:00Z">
            <w:rPr/>
          </w:rPrChange>
        </w:rPr>
        <w:fldChar w:fldCharType="begin"/>
      </w:r>
      <w:r w:rsidR="00377014" w:rsidRPr="008F4DB5">
        <w:rPr>
          <w:rPrChange w:id="247" w:author="- DANIEL" w:date="2013-11-17T23:48:00Z">
            <w:rPr/>
          </w:rPrChange>
        </w:rPr>
        <w:instrText xml:space="preserve"> HYPERLINK "http://www.aplp.fr" </w:instrText>
      </w:r>
      <w:r w:rsidR="00377014" w:rsidRPr="008F4DB5">
        <w:rPr>
          <w:rPrChange w:id="248" w:author="- DANIEL" w:date="2013-11-17T23:48:00Z">
            <w:rPr/>
          </w:rPrChange>
        </w:rPr>
        <w:fldChar w:fldCharType="separate"/>
      </w:r>
      <w:r w:rsidRPr="008F4DB5">
        <w:rPr>
          <w:rStyle w:val="Lienhypertexte"/>
          <w:rFonts w:ascii="Arial" w:hAnsi="Arial" w:cs="Arial"/>
          <w:i w:val="0"/>
          <w:rPrChange w:id="249" w:author="- DANIEL" w:date="2013-11-17T23:48:00Z">
            <w:rPr>
              <w:rStyle w:val="Lienhypertexte"/>
              <w:rFonts w:ascii="Arial" w:hAnsi="Arial" w:cs="Arial"/>
              <w:i w:val="0"/>
            </w:rPr>
          </w:rPrChange>
        </w:rPr>
        <w:t>www.aplp.fr</w:t>
      </w:r>
      <w:r w:rsidR="00377014" w:rsidRPr="008F4DB5">
        <w:rPr>
          <w:rStyle w:val="Lienhypertexte"/>
          <w:rFonts w:ascii="Arial" w:hAnsi="Arial" w:cs="Arial"/>
          <w:i w:val="0"/>
          <w:rPrChange w:id="250" w:author="- DANIEL" w:date="2013-11-17T23:48:00Z">
            <w:rPr>
              <w:rStyle w:val="Lienhypertexte"/>
              <w:rFonts w:ascii="Arial" w:hAnsi="Arial" w:cs="Arial"/>
              <w:i w:val="0"/>
            </w:rPr>
          </w:rPrChange>
        </w:rPr>
        <w:fldChar w:fldCharType="end"/>
      </w:r>
      <w:r w:rsidR="00EA529D" w:rsidRPr="008F4DB5">
        <w:rPr>
          <w:rFonts w:ascii="Arial" w:hAnsi="Arial" w:cs="Arial"/>
          <w:i w:val="0"/>
          <w:rPrChange w:id="251" w:author="- DANIEL" w:date="2013-11-17T23:48:00Z">
            <w:rPr>
              <w:rFonts w:ascii="Arial" w:hAnsi="Arial" w:cs="Arial"/>
              <w:i w:val="0"/>
            </w:rPr>
          </w:rPrChange>
        </w:rPr>
        <w:t>)</w:t>
      </w:r>
      <w:r w:rsidRPr="008F4DB5">
        <w:rPr>
          <w:rFonts w:ascii="Arial" w:hAnsi="Arial" w:cs="Arial"/>
          <w:i w:val="0"/>
          <w:rPrChange w:id="252" w:author="- DANIEL" w:date="2013-11-17T23:48:00Z">
            <w:rPr>
              <w:rFonts w:ascii="Arial" w:hAnsi="Arial" w:cs="Arial"/>
              <w:i w:val="0"/>
            </w:rPr>
          </w:rPrChange>
        </w:rPr>
        <w:t>.</w:t>
      </w:r>
      <w:r w:rsidR="00EA529D" w:rsidRPr="008F4DB5">
        <w:rPr>
          <w:rFonts w:ascii="Arial" w:hAnsi="Arial" w:cs="Arial"/>
          <w:i w:val="0"/>
          <w:rPrChange w:id="253" w:author="- DANIEL" w:date="2013-11-17T23:48:00Z">
            <w:rPr>
              <w:rFonts w:ascii="Arial" w:hAnsi="Arial" w:cs="Arial"/>
              <w:i w:val="0"/>
            </w:rPr>
          </w:rPrChange>
        </w:rPr>
        <w:t xml:space="preserve"> Les braises et quelques surprises vous attendent. On compte sur vous !</w:t>
      </w:r>
    </w:p>
    <w:p w14:paraId="440F3E52" w14:textId="77777777" w:rsidR="0075643A" w:rsidRPr="008F4DB5" w:rsidRDefault="0075643A" w:rsidP="00F30F2D">
      <w:pPr>
        <w:pStyle w:val="Sansinterligne"/>
        <w:jc w:val="both"/>
        <w:rPr>
          <w:rFonts w:ascii="Arial" w:hAnsi="Arial" w:cs="Arial"/>
          <w:i w:val="0"/>
          <w:rPrChange w:id="254" w:author="- DANIEL" w:date="2013-11-17T23:48:00Z">
            <w:rPr>
              <w:rFonts w:ascii="Arial" w:hAnsi="Arial" w:cs="Arial"/>
              <w:i w:val="0"/>
            </w:rPr>
          </w:rPrChange>
        </w:rPr>
      </w:pPr>
    </w:p>
    <w:p w14:paraId="17D6AB21" w14:textId="77777777" w:rsidR="0075643A" w:rsidRPr="008F4DB5" w:rsidRDefault="0075643A" w:rsidP="00F30F2D">
      <w:pPr>
        <w:pStyle w:val="Sansinterligne"/>
        <w:jc w:val="both"/>
        <w:rPr>
          <w:rFonts w:ascii="Arial" w:hAnsi="Arial" w:cs="Arial"/>
          <w:i w:val="0"/>
          <w:rPrChange w:id="255" w:author="- DANIEL" w:date="2013-11-17T23:48:00Z">
            <w:rPr>
              <w:rFonts w:ascii="Arial" w:hAnsi="Arial" w:cs="Arial"/>
              <w:i w:val="0"/>
            </w:rPr>
          </w:rPrChange>
        </w:rPr>
      </w:pPr>
      <w:r w:rsidRPr="008F4DB5">
        <w:rPr>
          <w:rFonts w:ascii="Arial" w:hAnsi="Arial" w:cs="Arial"/>
          <w:i w:val="0"/>
          <w:rPrChange w:id="256" w:author="- DANIEL" w:date="2013-11-17T23:48:00Z">
            <w:rPr>
              <w:rFonts w:ascii="Arial" w:hAnsi="Arial" w:cs="Arial"/>
              <w:i w:val="0"/>
            </w:rPr>
          </w:rPrChange>
        </w:rPr>
        <w:t>-</w:t>
      </w:r>
      <w:r w:rsidR="003B59A9" w:rsidRPr="008F4DB5">
        <w:rPr>
          <w:rFonts w:ascii="Arial" w:hAnsi="Arial" w:cs="Arial"/>
          <w:i w:val="0"/>
          <w:rPrChange w:id="257" w:author="- DANIEL" w:date="2013-11-17T23:48:00Z">
            <w:rPr>
              <w:rFonts w:ascii="Arial" w:hAnsi="Arial" w:cs="Arial"/>
              <w:i w:val="0"/>
            </w:rPr>
          </w:rPrChange>
        </w:rPr>
        <w:t xml:space="preserve"> </w:t>
      </w:r>
      <w:r w:rsidR="003B59A9" w:rsidRPr="008F4DB5">
        <w:rPr>
          <w:rFonts w:ascii="Arial" w:hAnsi="Arial" w:cs="Arial"/>
          <w:i w:val="0"/>
          <w:u w:val="single"/>
          <w:rPrChange w:id="258" w:author="- DANIEL" w:date="2013-11-17T23:48:00Z">
            <w:rPr>
              <w:rFonts w:ascii="Arial" w:hAnsi="Arial" w:cs="Arial"/>
              <w:i w:val="0"/>
              <w:u w:val="single"/>
            </w:rPr>
          </w:rPrChange>
        </w:rPr>
        <w:t>Deux randonnées d’été</w:t>
      </w:r>
      <w:r w:rsidR="003B59A9" w:rsidRPr="008F4DB5">
        <w:rPr>
          <w:rFonts w:ascii="Arial" w:hAnsi="Arial" w:cs="Arial"/>
          <w:i w:val="0"/>
          <w:rPrChange w:id="259" w:author="- DANIEL" w:date="2013-11-17T23:48:00Z">
            <w:rPr>
              <w:rFonts w:ascii="Arial" w:hAnsi="Arial" w:cs="Arial"/>
              <w:i w:val="0"/>
            </w:rPr>
          </w:rPrChange>
        </w:rPr>
        <w:t>, plus faciles que celle de 2013, seront organisées en juillet et en août, vers les lacs de la Tempête (</w:t>
      </w:r>
      <w:proofErr w:type="spellStart"/>
      <w:r w:rsidR="003B59A9" w:rsidRPr="008F4DB5">
        <w:rPr>
          <w:rFonts w:ascii="Arial" w:hAnsi="Arial" w:cs="Arial"/>
          <w:i w:val="0"/>
          <w:rPrChange w:id="260" w:author="- DANIEL" w:date="2013-11-17T23:48:00Z">
            <w:rPr>
              <w:rFonts w:ascii="Arial" w:hAnsi="Arial" w:cs="Arial"/>
              <w:i w:val="0"/>
            </w:rPr>
          </w:rPrChange>
        </w:rPr>
        <w:t>Beaufortain</w:t>
      </w:r>
      <w:proofErr w:type="spellEnd"/>
      <w:r w:rsidR="003B59A9" w:rsidRPr="008F4DB5">
        <w:rPr>
          <w:rFonts w:ascii="Arial" w:hAnsi="Arial" w:cs="Arial"/>
          <w:i w:val="0"/>
          <w:rPrChange w:id="261" w:author="- DANIEL" w:date="2013-11-17T23:48:00Z">
            <w:rPr>
              <w:rFonts w:ascii="Arial" w:hAnsi="Arial" w:cs="Arial"/>
              <w:i w:val="0"/>
            </w:rPr>
          </w:rPrChange>
        </w:rPr>
        <w:t>), ou les Cinq Lacs (Bourg St Maurice), guidées par Roger Chenu</w:t>
      </w:r>
      <w:r w:rsidR="00B76829" w:rsidRPr="008F4DB5">
        <w:rPr>
          <w:rFonts w:ascii="Arial" w:hAnsi="Arial" w:cs="Arial"/>
          <w:i w:val="0"/>
          <w:rPrChange w:id="262" w:author="- DANIEL" w:date="2013-11-17T23:48:00Z">
            <w:rPr>
              <w:rFonts w:ascii="Arial" w:hAnsi="Arial" w:cs="Arial"/>
              <w:i w:val="0"/>
            </w:rPr>
          </w:rPrChange>
        </w:rPr>
        <w:t xml:space="preserve">. Les dates précises, et les parcours, seront confirmés sur </w:t>
      </w:r>
      <w:r w:rsidR="00377014" w:rsidRPr="008F4DB5">
        <w:rPr>
          <w:rPrChange w:id="263" w:author="- DANIEL" w:date="2013-11-17T23:48:00Z">
            <w:rPr/>
          </w:rPrChange>
        </w:rPr>
        <w:fldChar w:fldCharType="begin"/>
      </w:r>
      <w:r w:rsidR="00377014" w:rsidRPr="008F4DB5">
        <w:rPr>
          <w:rPrChange w:id="264" w:author="- DANIEL" w:date="2013-11-17T23:48:00Z">
            <w:rPr/>
          </w:rPrChange>
        </w:rPr>
        <w:instrText xml:space="preserve"> HYPERLINK "http://www.aplp.fr" </w:instrText>
      </w:r>
      <w:r w:rsidR="00377014" w:rsidRPr="008F4DB5">
        <w:rPr>
          <w:rPrChange w:id="265" w:author="- DANIEL" w:date="2013-11-17T23:48:00Z">
            <w:rPr/>
          </w:rPrChange>
        </w:rPr>
        <w:fldChar w:fldCharType="separate"/>
      </w:r>
      <w:r w:rsidR="00B76829" w:rsidRPr="008F4DB5">
        <w:rPr>
          <w:rStyle w:val="Lienhypertexte"/>
          <w:rFonts w:ascii="Arial" w:hAnsi="Arial" w:cs="Arial"/>
          <w:i w:val="0"/>
          <w:rPrChange w:id="266" w:author="- DANIEL" w:date="2013-11-17T23:48:00Z">
            <w:rPr>
              <w:rStyle w:val="Lienhypertexte"/>
              <w:rFonts w:ascii="Arial" w:hAnsi="Arial" w:cs="Arial"/>
              <w:i w:val="0"/>
            </w:rPr>
          </w:rPrChange>
        </w:rPr>
        <w:t>www.aplp.fr</w:t>
      </w:r>
      <w:r w:rsidR="00377014" w:rsidRPr="008F4DB5">
        <w:rPr>
          <w:rStyle w:val="Lienhypertexte"/>
          <w:rFonts w:ascii="Arial" w:hAnsi="Arial" w:cs="Arial"/>
          <w:i w:val="0"/>
          <w:rPrChange w:id="267" w:author="- DANIEL" w:date="2013-11-17T23:48:00Z">
            <w:rPr>
              <w:rStyle w:val="Lienhypertexte"/>
              <w:rFonts w:ascii="Arial" w:hAnsi="Arial" w:cs="Arial"/>
              <w:i w:val="0"/>
            </w:rPr>
          </w:rPrChange>
        </w:rPr>
        <w:fldChar w:fldCharType="end"/>
      </w:r>
      <w:r w:rsidR="00B76829" w:rsidRPr="008F4DB5">
        <w:rPr>
          <w:rFonts w:ascii="Arial" w:hAnsi="Arial" w:cs="Arial"/>
          <w:i w:val="0"/>
          <w:rPrChange w:id="268" w:author="- DANIEL" w:date="2013-11-17T23:48:00Z">
            <w:rPr>
              <w:rFonts w:ascii="Arial" w:hAnsi="Arial" w:cs="Arial"/>
              <w:i w:val="0"/>
            </w:rPr>
          </w:rPrChange>
        </w:rPr>
        <w:t>.</w:t>
      </w:r>
    </w:p>
    <w:p w14:paraId="216FD493" w14:textId="77777777" w:rsidR="00B76829" w:rsidRPr="008F4DB5" w:rsidRDefault="00B76829" w:rsidP="00F30F2D">
      <w:pPr>
        <w:pStyle w:val="Sansinterligne"/>
        <w:jc w:val="both"/>
        <w:rPr>
          <w:rFonts w:ascii="Arial" w:hAnsi="Arial" w:cs="Arial"/>
          <w:i w:val="0"/>
          <w:rPrChange w:id="269" w:author="- DANIEL" w:date="2013-11-17T23:48:00Z">
            <w:rPr>
              <w:rFonts w:ascii="Arial" w:hAnsi="Arial" w:cs="Arial"/>
              <w:i w:val="0"/>
            </w:rPr>
          </w:rPrChange>
        </w:rPr>
      </w:pPr>
    </w:p>
    <w:p w14:paraId="5A3ADF19" w14:textId="77777777" w:rsidR="00B76829" w:rsidRPr="008F4DB5" w:rsidRDefault="00B76829" w:rsidP="00F30F2D">
      <w:pPr>
        <w:pStyle w:val="Sansinterligne"/>
        <w:jc w:val="both"/>
        <w:rPr>
          <w:rFonts w:ascii="Arial" w:hAnsi="Arial" w:cs="Arial"/>
          <w:i w:val="0"/>
          <w:rPrChange w:id="270" w:author="- DANIEL" w:date="2013-11-17T23:48:00Z">
            <w:rPr>
              <w:rFonts w:ascii="Arial" w:hAnsi="Arial" w:cs="Arial"/>
              <w:i w:val="0"/>
            </w:rPr>
          </w:rPrChange>
        </w:rPr>
      </w:pPr>
      <w:r w:rsidRPr="008F4DB5">
        <w:rPr>
          <w:rFonts w:ascii="Arial" w:hAnsi="Arial" w:cs="Arial"/>
          <w:i w:val="0"/>
          <w:rPrChange w:id="271" w:author="- DANIEL" w:date="2013-11-17T23:48:00Z">
            <w:rPr>
              <w:rFonts w:ascii="Arial" w:hAnsi="Arial" w:cs="Arial"/>
              <w:i w:val="0"/>
            </w:rPr>
          </w:rPrChange>
        </w:rPr>
        <w:t xml:space="preserve">- </w:t>
      </w:r>
      <w:r w:rsidRPr="008F4DB5">
        <w:rPr>
          <w:rFonts w:ascii="Arial" w:hAnsi="Arial" w:cs="Arial"/>
          <w:i w:val="0"/>
          <w:u w:val="single"/>
          <w:rPrChange w:id="272" w:author="- DANIEL" w:date="2013-11-17T23:48:00Z">
            <w:rPr>
              <w:rFonts w:ascii="Arial" w:hAnsi="Arial" w:cs="Arial"/>
              <w:i w:val="0"/>
              <w:u w:val="single"/>
            </w:rPr>
          </w:rPrChange>
        </w:rPr>
        <w:t>Plusieurs idées nous sont régulièrement suggérées</w:t>
      </w:r>
      <w:r w:rsidRPr="008F4DB5">
        <w:rPr>
          <w:rFonts w:ascii="Arial" w:hAnsi="Arial" w:cs="Arial"/>
          <w:i w:val="0"/>
          <w:rPrChange w:id="273" w:author="- DANIEL" w:date="2013-11-17T23:48:00Z">
            <w:rPr>
              <w:rFonts w:ascii="Arial" w:hAnsi="Arial" w:cs="Arial"/>
              <w:i w:val="0"/>
            </w:rPr>
          </w:rPrChange>
        </w:rPr>
        <w:t xml:space="preserve">, et nous avons besoin de bénévoles comme vous pour les développer : pots de voisinage par immeubles ; </w:t>
      </w:r>
      <w:commentRangeStart w:id="274"/>
      <w:r w:rsidRPr="008F4DB5">
        <w:rPr>
          <w:rFonts w:ascii="Arial" w:hAnsi="Arial" w:cs="Arial"/>
          <w:i w:val="0"/>
          <w:rPrChange w:id="275" w:author="- DANIEL" w:date="2013-11-17T23:48:00Z">
            <w:rPr>
              <w:rFonts w:ascii="Arial" w:hAnsi="Arial" w:cs="Arial"/>
              <w:i w:val="0"/>
            </w:rPr>
          </w:rPrChange>
        </w:rPr>
        <w:t xml:space="preserve">page Facebook pour faciliter des rencontres ski, </w:t>
      </w:r>
      <w:proofErr w:type="spellStart"/>
      <w:r w:rsidRPr="008F4DB5">
        <w:rPr>
          <w:rFonts w:ascii="Arial" w:hAnsi="Arial" w:cs="Arial"/>
          <w:i w:val="0"/>
          <w:rPrChange w:id="276" w:author="- DANIEL" w:date="2013-11-17T23:48:00Z">
            <w:rPr>
              <w:rFonts w:ascii="Arial" w:hAnsi="Arial" w:cs="Arial"/>
              <w:i w:val="0"/>
            </w:rPr>
          </w:rPrChange>
        </w:rPr>
        <w:t>randos</w:t>
      </w:r>
      <w:commentRangeEnd w:id="274"/>
      <w:proofErr w:type="spellEnd"/>
      <w:r w:rsidR="00926BEA">
        <w:rPr>
          <w:rStyle w:val="Marquedecommentaire"/>
        </w:rPr>
        <w:commentReference w:id="274"/>
      </w:r>
      <w:r w:rsidRPr="008F4DB5">
        <w:rPr>
          <w:rFonts w:ascii="Arial" w:hAnsi="Arial" w:cs="Arial"/>
          <w:i w:val="0"/>
          <w:rPrChange w:id="277" w:author="- DANIEL" w:date="2013-11-17T23:48:00Z">
            <w:rPr>
              <w:rFonts w:ascii="Arial" w:hAnsi="Arial" w:cs="Arial"/>
              <w:i w:val="0"/>
            </w:rPr>
          </w:rPrChange>
        </w:rPr>
        <w:t>, activités d’après-ski ; relance des spectacles et manifestations culturelles en altitude ; tournois de boules l’été, ou de bridge l’hiver ; mutualisation des moyens pour s’offrir des loisirs groupés, ou un coaching sportif ; etc… Notre petite équipe n’y suffit pas, mais avec vous, tout deviendra possible.</w:t>
      </w:r>
    </w:p>
    <w:p w14:paraId="1F8D97CD" w14:textId="77777777" w:rsidR="00B76829" w:rsidRPr="008F4DB5" w:rsidRDefault="00B76829" w:rsidP="00F30F2D">
      <w:pPr>
        <w:pStyle w:val="Sansinterligne"/>
        <w:jc w:val="both"/>
        <w:rPr>
          <w:rFonts w:ascii="Arial" w:hAnsi="Arial" w:cs="Arial"/>
          <w:i w:val="0"/>
          <w:rPrChange w:id="278" w:author="- DANIEL" w:date="2013-11-17T23:48:00Z">
            <w:rPr>
              <w:rFonts w:ascii="Arial" w:hAnsi="Arial" w:cs="Arial"/>
              <w:i w:val="0"/>
            </w:rPr>
          </w:rPrChange>
        </w:rPr>
      </w:pPr>
    </w:p>
    <w:p w14:paraId="16056586" w14:textId="77777777" w:rsidR="00D44A31" w:rsidRPr="008F4DB5" w:rsidRDefault="00D44A31" w:rsidP="00D44A31">
      <w:pPr>
        <w:pStyle w:val="Sansinterligne"/>
        <w:jc w:val="both"/>
        <w:rPr>
          <w:rFonts w:ascii="Arial" w:hAnsi="Arial" w:cs="Arial"/>
          <w:i w:val="0"/>
          <w:rPrChange w:id="279" w:author="- DANIEL" w:date="2013-11-17T23:48:00Z">
            <w:rPr>
              <w:rFonts w:ascii="Arial" w:hAnsi="Arial" w:cs="Arial"/>
              <w:i w:val="0"/>
            </w:rPr>
          </w:rPrChange>
        </w:rPr>
      </w:pPr>
      <w:r w:rsidRPr="008F4DB5">
        <w:rPr>
          <w:rFonts w:ascii="Arial" w:hAnsi="Arial" w:cs="Arial"/>
          <w:i w:val="0"/>
          <w:u w:val="single"/>
          <w:rPrChange w:id="280" w:author="- DANIEL" w:date="2013-11-17T23:48:00Z">
            <w:rPr>
              <w:rFonts w:ascii="Arial" w:hAnsi="Arial" w:cs="Arial"/>
              <w:i w:val="0"/>
              <w:u w:val="single"/>
            </w:rPr>
          </w:rPrChange>
        </w:rPr>
        <w:t>CONTINUER A VOUS INFORMER</w:t>
      </w:r>
    </w:p>
    <w:p w14:paraId="6814752F" w14:textId="77777777" w:rsidR="00D44A31" w:rsidRPr="008F4DB5" w:rsidRDefault="00D44A31" w:rsidP="00D44A31">
      <w:pPr>
        <w:pStyle w:val="Sansinterligne"/>
        <w:jc w:val="both"/>
        <w:rPr>
          <w:rFonts w:ascii="Arial" w:hAnsi="Arial" w:cs="Arial"/>
          <w:i w:val="0"/>
          <w:rPrChange w:id="281" w:author="- DANIEL" w:date="2013-11-17T23:48:00Z">
            <w:rPr>
              <w:rFonts w:ascii="Arial" w:hAnsi="Arial" w:cs="Arial"/>
              <w:i w:val="0"/>
            </w:rPr>
          </w:rPrChange>
        </w:rPr>
      </w:pPr>
    </w:p>
    <w:p w14:paraId="73E06C0E" w14:textId="77777777" w:rsidR="00D44A31" w:rsidRPr="008F4DB5" w:rsidRDefault="00D44A31" w:rsidP="00D44A31">
      <w:pPr>
        <w:pStyle w:val="Sansinterligne"/>
        <w:jc w:val="both"/>
        <w:rPr>
          <w:rFonts w:ascii="Arial" w:hAnsi="Arial" w:cs="Arial"/>
          <w:i w:val="0"/>
          <w:rPrChange w:id="282" w:author="- DANIEL" w:date="2013-11-17T23:48:00Z">
            <w:rPr>
              <w:rFonts w:ascii="Arial" w:hAnsi="Arial" w:cs="Arial"/>
              <w:i w:val="0"/>
            </w:rPr>
          </w:rPrChange>
        </w:rPr>
      </w:pPr>
      <w:r w:rsidRPr="008F4DB5">
        <w:rPr>
          <w:rFonts w:ascii="Arial" w:hAnsi="Arial" w:cs="Arial"/>
          <w:i w:val="0"/>
          <w:rPrChange w:id="283" w:author="- DANIEL" w:date="2013-11-17T23:48:00Z">
            <w:rPr>
              <w:rFonts w:ascii="Arial" w:hAnsi="Arial" w:cs="Arial"/>
              <w:i w:val="0"/>
            </w:rPr>
          </w:rPrChange>
        </w:rPr>
        <w:t xml:space="preserve">- Depuis ces 49 années d’existence, l’APLP a toujours été </w:t>
      </w:r>
      <w:r w:rsidRPr="008F4DB5">
        <w:rPr>
          <w:rFonts w:ascii="Arial" w:hAnsi="Arial" w:cs="Arial"/>
          <w:i w:val="0"/>
          <w:u w:val="single"/>
          <w:rPrChange w:id="284" w:author="- DANIEL" w:date="2013-11-17T23:48:00Z">
            <w:rPr>
              <w:rFonts w:ascii="Arial" w:hAnsi="Arial" w:cs="Arial"/>
              <w:i w:val="0"/>
              <w:u w:val="single"/>
            </w:rPr>
          </w:rPrChange>
        </w:rPr>
        <w:t>un lien entre La Plagne et vous</w:t>
      </w:r>
      <w:r w:rsidRPr="008F4DB5">
        <w:rPr>
          <w:rFonts w:ascii="Arial" w:hAnsi="Arial" w:cs="Arial"/>
          <w:i w:val="0"/>
          <w:rPrChange w:id="285" w:author="- DANIEL" w:date="2013-11-17T23:48:00Z">
            <w:rPr>
              <w:rFonts w:ascii="Arial" w:hAnsi="Arial" w:cs="Arial"/>
              <w:i w:val="0"/>
            </w:rPr>
          </w:rPrChange>
        </w:rPr>
        <w:t xml:space="preserve">. </w:t>
      </w:r>
      <w:r w:rsidR="00B82DE7" w:rsidRPr="008F4DB5">
        <w:rPr>
          <w:rFonts w:ascii="Arial" w:hAnsi="Arial" w:cs="Arial"/>
          <w:i w:val="0"/>
          <w:rPrChange w:id="286" w:author="- DANIEL" w:date="2013-11-17T23:48:00Z">
            <w:rPr>
              <w:rFonts w:ascii="Arial" w:hAnsi="Arial" w:cs="Arial"/>
              <w:i w:val="0"/>
            </w:rPr>
          </w:rPrChange>
        </w:rPr>
        <w:t>Depuis, d’autres</w:t>
      </w:r>
      <w:r w:rsidRPr="008F4DB5">
        <w:rPr>
          <w:rFonts w:ascii="Arial" w:hAnsi="Arial" w:cs="Arial"/>
          <w:i w:val="0"/>
          <w:rPrChange w:id="287" w:author="- DANIEL" w:date="2013-11-17T23:48:00Z">
            <w:rPr>
              <w:rFonts w:ascii="Arial" w:hAnsi="Arial" w:cs="Arial"/>
              <w:i w:val="0"/>
            </w:rPr>
          </w:rPrChange>
        </w:rPr>
        <w:t xml:space="preserve"> sources d’information</w:t>
      </w:r>
      <w:r w:rsidR="00B82DE7" w:rsidRPr="008F4DB5">
        <w:rPr>
          <w:rFonts w:ascii="Arial" w:hAnsi="Arial" w:cs="Arial"/>
          <w:i w:val="0"/>
          <w:rPrChange w:id="288" w:author="- DANIEL" w:date="2013-11-17T23:48:00Z">
            <w:rPr>
              <w:rFonts w:ascii="Arial" w:hAnsi="Arial" w:cs="Arial"/>
              <w:i w:val="0"/>
            </w:rPr>
          </w:rPrChange>
        </w:rPr>
        <w:t>s</w:t>
      </w:r>
      <w:r w:rsidRPr="008F4DB5">
        <w:rPr>
          <w:rFonts w:ascii="Arial" w:hAnsi="Arial" w:cs="Arial"/>
          <w:i w:val="0"/>
          <w:rPrChange w:id="289" w:author="- DANIEL" w:date="2013-11-17T23:48:00Z">
            <w:rPr>
              <w:rFonts w:ascii="Arial" w:hAnsi="Arial" w:cs="Arial"/>
              <w:i w:val="0"/>
            </w:rPr>
          </w:rPrChange>
        </w:rPr>
        <w:t>, par</w:t>
      </w:r>
      <w:r w:rsidR="00B82DE7" w:rsidRPr="008F4DB5">
        <w:rPr>
          <w:rFonts w:ascii="Arial" w:hAnsi="Arial" w:cs="Arial"/>
          <w:i w:val="0"/>
          <w:rPrChange w:id="290" w:author="- DANIEL" w:date="2013-11-17T23:48:00Z">
            <w:rPr>
              <w:rFonts w:ascii="Arial" w:hAnsi="Arial" w:cs="Arial"/>
              <w:i w:val="0"/>
            </w:rPr>
          </w:rPrChange>
        </w:rPr>
        <w:t xml:space="preserve"> la multitude,</w:t>
      </w:r>
      <w:r w:rsidRPr="008F4DB5">
        <w:rPr>
          <w:rFonts w:ascii="Arial" w:hAnsi="Arial" w:cs="Arial"/>
          <w:i w:val="0"/>
          <w:rPrChange w:id="291" w:author="- DANIEL" w:date="2013-11-17T23:48:00Z">
            <w:rPr>
              <w:rFonts w:ascii="Arial" w:hAnsi="Arial" w:cs="Arial"/>
              <w:i w:val="0"/>
            </w:rPr>
          </w:rPrChange>
        </w:rPr>
        <w:t xml:space="preserve"> la rapidité et la précision du numérique, ont grandement diversifié et renforcé ce lien. Notre atout associatif est de partager des préoccupations communes, et de pouvoir vous aider à analyser quelques évolutions en cours, chez vous à La Plagne. Nous continuerons à vous parler du sujet central des coûts de forfait (sujet qui fâche), mais aussi par exemple des projets d’urbanisme, du coût de l’eau potable </w:t>
      </w:r>
      <w:commentRangeStart w:id="292"/>
      <w:r w:rsidRPr="008F4DB5">
        <w:rPr>
          <w:rFonts w:ascii="Arial" w:hAnsi="Arial" w:cs="Arial"/>
          <w:i w:val="0"/>
          <w:rPrChange w:id="293" w:author="- DANIEL" w:date="2013-11-17T23:48:00Z">
            <w:rPr>
              <w:rFonts w:ascii="Arial" w:hAnsi="Arial" w:cs="Arial"/>
              <w:i w:val="0"/>
            </w:rPr>
          </w:rPrChange>
        </w:rPr>
        <w:t>en</w:t>
      </w:r>
      <w:commentRangeEnd w:id="292"/>
      <w:r w:rsidR="00926BEA">
        <w:rPr>
          <w:rStyle w:val="Marquedecommentaire"/>
        </w:rPr>
        <w:commentReference w:id="292"/>
      </w:r>
      <w:r w:rsidRPr="008F4DB5">
        <w:rPr>
          <w:rFonts w:ascii="Arial" w:hAnsi="Arial" w:cs="Arial"/>
          <w:i w:val="0"/>
          <w:rPrChange w:id="294" w:author="- DANIEL" w:date="2013-11-17T23:48:00Z">
            <w:rPr>
              <w:rFonts w:ascii="Arial" w:hAnsi="Arial" w:cs="Arial"/>
              <w:i w:val="0"/>
            </w:rPr>
          </w:rPrChange>
        </w:rPr>
        <w:t xml:space="preserve"> montagne, de l’environnement paysager des stations, et de tout ce que vous pourriez nous apprendre afin de le communiquer à tous.</w:t>
      </w:r>
    </w:p>
    <w:p w14:paraId="039E4914" w14:textId="77777777" w:rsidR="00D44A31" w:rsidRPr="008F4DB5" w:rsidRDefault="00D44A31" w:rsidP="00D44A31">
      <w:pPr>
        <w:pStyle w:val="Sansinterligne"/>
        <w:jc w:val="both"/>
        <w:rPr>
          <w:rFonts w:ascii="Arial" w:hAnsi="Arial" w:cs="Arial"/>
          <w:i w:val="0"/>
          <w:rPrChange w:id="295" w:author="- DANIEL" w:date="2013-11-17T23:48:00Z">
            <w:rPr>
              <w:rFonts w:ascii="Arial" w:hAnsi="Arial" w:cs="Arial"/>
              <w:i w:val="0"/>
            </w:rPr>
          </w:rPrChange>
        </w:rPr>
      </w:pPr>
      <w:r w:rsidRPr="008F4DB5">
        <w:rPr>
          <w:rFonts w:ascii="Arial" w:hAnsi="Arial" w:cs="Arial"/>
          <w:i w:val="0"/>
          <w:rPrChange w:id="296" w:author="- DANIEL" w:date="2013-11-17T23:48:00Z">
            <w:rPr>
              <w:rFonts w:ascii="Arial" w:hAnsi="Arial" w:cs="Arial"/>
              <w:i w:val="0"/>
            </w:rPr>
          </w:rPrChange>
        </w:rPr>
        <w:t xml:space="preserve">Pour nous joindre : </w:t>
      </w:r>
      <w:r w:rsidR="00377014" w:rsidRPr="008F4DB5">
        <w:rPr>
          <w:rPrChange w:id="297" w:author="- DANIEL" w:date="2013-11-17T23:48:00Z">
            <w:rPr/>
          </w:rPrChange>
        </w:rPr>
        <w:fldChar w:fldCharType="begin"/>
      </w:r>
      <w:r w:rsidR="00377014" w:rsidRPr="008F4DB5">
        <w:rPr>
          <w:rPrChange w:id="298" w:author="- DANIEL" w:date="2013-11-17T23:48:00Z">
            <w:rPr/>
          </w:rPrChange>
        </w:rPr>
        <w:instrText xml:space="preserve"> HYPERLINK "mailto:contact@aplp.fr" </w:instrText>
      </w:r>
      <w:r w:rsidR="00377014" w:rsidRPr="008F4DB5">
        <w:rPr>
          <w:rPrChange w:id="299" w:author="- DANIEL" w:date="2013-11-17T23:48:00Z">
            <w:rPr/>
          </w:rPrChange>
        </w:rPr>
        <w:fldChar w:fldCharType="separate"/>
      </w:r>
      <w:r w:rsidRPr="008F4DB5">
        <w:rPr>
          <w:rStyle w:val="Lienhypertexte"/>
          <w:rFonts w:ascii="Arial" w:hAnsi="Arial" w:cs="Arial"/>
          <w:i w:val="0"/>
          <w:rPrChange w:id="300" w:author="- DANIEL" w:date="2013-11-17T23:48:00Z">
            <w:rPr>
              <w:rStyle w:val="Lienhypertexte"/>
              <w:rFonts w:ascii="Arial" w:hAnsi="Arial" w:cs="Arial"/>
              <w:i w:val="0"/>
            </w:rPr>
          </w:rPrChange>
        </w:rPr>
        <w:t>contact@aplp.fr</w:t>
      </w:r>
      <w:r w:rsidR="00377014" w:rsidRPr="008F4DB5">
        <w:rPr>
          <w:rStyle w:val="Lienhypertexte"/>
          <w:rFonts w:ascii="Arial" w:hAnsi="Arial" w:cs="Arial"/>
          <w:i w:val="0"/>
          <w:rPrChange w:id="301" w:author="- DANIEL" w:date="2013-11-17T23:48:00Z">
            <w:rPr>
              <w:rStyle w:val="Lienhypertexte"/>
              <w:rFonts w:ascii="Arial" w:hAnsi="Arial" w:cs="Arial"/>
              <w:i w:val="0"/>
            </w:rPr>
          </w:rPrChange>
        </w:rPr>
        <w:fldChar w:fldCharType="end"/>
      </w:r>
      <w:r w:rsidRPr="008F4DB5">
        <w:rPr>
          <w:rFonts w:ascii="Arial" w:hAnsi="Arial" w:cs="Arial"/>
          <w:i w:val="0"/>
          <w:rPrChange w:id="302" w:author="- DANIEL" w:date="2013-11-17T23:48:00Z">
            <w:rPr>
              <w:rFonts w:ascii="Arial" w:hAnsi="Arial" w:cs="Arial"/>
              <w:i w:val="0"/>
            </w:rPr>
          </w:rPrChange>
        </w:rPr>
        <w:t xml:space="preserve"> et 04 79 08 62 02</w:t>
      </w:r>
    </w:p>
    <w:p w14:paraId="6A663EA2" w14:textId="77777777" w:rsidR="00D44A31" w:rsidRPr="008F4DB5" w:rsidRDefault="00D44A31" w:rsidP="00D44A31">
      <w:pPr>
        <w:pStyle w:val="Sansinterligne"/>
        <w:jc w:val="both"/>
        <w:rPr>
          <w:rFonts w:ascii="Arial" w:hAnsi="Arial" w:cs="Arial"/>
          <w:i w:val="0"/>
          <w:rPrChange w:id="303" w:author="- DANIEL" w:date="2013-11-17T23:48:00Z">
            <w:rPr>
              <w:rFonts w:ascii="Arial" w:hAnsi="Arial" w:cs="Arial"/>
              <w:i w:val="0"/>
            </w:rPr>
          </w:rPrChange>
        </w:rPr>
      </w:pPr>
    </w:p>
    <w:p w14:paraId="6F7DB9CB" w14:textId="77777777" w:rsidR="00A267CE" w:rsidRDefault="00D44A31" w:rsidP="00A267CE">
      <w:pPr>
        <w:rPr>
          <w:ins w:id="304" w:author="- DANIEL" w:date="2013-11-18T00:39:00Z"/>
          <w:rFonts w:ascii="Arial" w:hAnsi="Arial" w:cs="Arial"/>
          <w:i w:val="0"/>
          <w:color w:val="FF0000"/>
        </w:rPr>
      </w:pPr>
      <w:r w:rsidRPr="008F4DB5">
        <w:rPr>
          <w:rFonts w:ascii="Arial" w:hAnsi="Arial" w:cs="Arial"/>
          <w:i w:val="0"/>
          <w:rPrChange w:id="305" w:author="- DANIEL" w:date="2013-11-17T23:48:00Z">
            <w:rPr>
              <w:rFonts w:ascii="Arial" w:hAnsi="Arial" w:cs="Arial"/>
              <w:i w:val="0"/>
            </w:rPr>
          </w:rPrChange>
        </w:rPr>
        <w:t xml:space="preserve">- </w:t>
      </w:r>
      <w:r w:rsidRPr="008F4DB5">
        <w:rPr>
          <w:rFonts w:ascii="Arial" w:hAnsi="Arial" w:cs="Arial"/>
          <w:i w:val="0"/>
          <w:u w:val="single"/>
          <w:rPrChange w:id="306" w:author="- DANIEL" w:date="2013-11-17T23:48:00Z">
            <w:rPr>
              <w:rFonts w:ascii="Arial" w:hAnsi="Arial" w:cs="Arial"/>
              <w:i w:val="0"/>
              <w:u w:val="single"/>
            </w:rPr>
          </w:rPrChange>
        </w:rPr>
        <w:t>Cette année 2014, votre vote à La Plagne</w:t>
      </w:r>
      <w:r w:rsidRPr="008F4DB5">
        <w:rPr>
          <w:rFonts w:ascii="Arial" w:hAnsi="Arial" w:cs="Arial"/>
          <w:i w:val="0"/>
          <w:rPrChange w:id="307" w:author="- DANIEL" w:date="2013-11-17T23:48:00Z">
            <w:rPr>
              <w:rFonts w:ascii="Arial" w:hAnsi="Arial" w:cs="Arial"/>
              <w:i w:val="0"/>
            </w:rPr>
          </w:rPrChange>
        </w:rPr>
        <w:t xml:space="preserve">, dans une des 4 communes d’Aime, </w:t>
      </w:r>
      <w:proofErr w:type="spellStart"/>
      <w:r w:rsidRPr="008F4DB5">
        <w:rPr>
          <w:rFonts w:ascii="Arial" w:hAnsi="Arial" w:cs="Arial"/>
          <w:i w:val="0"/>
          <w:rPrChange w:id="308" w:author="- DANIEL" w:date="2013-11-17T23:48:00Z">
            <w:rPr>
              <w:rFonts w:ascii="Arial" w:hAnsi="Arial" w:cs="Arial"/>
              <w:i w:val="0"/>
            </w:rPr>
          </w:rPrChange>
        </w:rPr>
        <w:t>Bellentre</w:t>
      </w:r>
      <w:proofErr w:type="spellEnd"/>
      <w:r w:rsidRPr="008F4DB5">
        <w:rPr>
          <w:rFonts w:ascii="Arial" w:hAnsi="Arial" w:cs="Arial"/>
          <w:i w:val="0"/>
          <w:rPrChange w:id="309" w:author="- DANIEL" w:date="2013-11-17T23:48:00Z">
            <w:rPr>
              <w:rFonts w:ascii="Arial" w:hAnsi="Arial" w:cs="Arial"/>
              <w:i w:val="0"/>
            </w:rPr>
          </w:rPrChange>
        </w:rPr>
        <w:t xml:space="preserve">, </w:t>
      </w:r>
      <w:proofErr w:type="spellStart"/>
      <w:r w:rsidRPr="008F4DB5">
        <w:rPr>
          <w:rFonts w:ascii="Arial" w:hAnsi="Arial" w:cs="Arial"/>
          <w:i w:val="0"/>
          <w:rPrChange w:id="310" w:author="- DANIEL" w:date="2013-11-17T23:48:00Z">
            <w:rPr>
              <w:rFonts w:ascii="Arial" w:hAnsi="Arial" w:cs="Arial"/>
              <w:i w:val="0"/>
            </w:rPr>
          </w:rPrChange>
        </w:rPr>
        <w:t>Champagny</w:t>
      </w:r>
      <w:proofErr w:type="spellEnd"/>
      <w:r w:rsidRPr="008F4DB5">
        <w:rPr>
          <w:rFonts w:ascii="Arial" w:hAnsi="Arial" w:cs="Arial"/>
          <w:i w:val="0"/>
          <w:rPrChange w:id="311" w:author="- DANIEL" w:date="2013-11-17T23:48:00Z">
            <w:rPr>
              <w:rFonts w:ascii="Arial" w:hAnsi="Arial" w:cs="Arial"/>
              <w:i w:val="0"/>
            </w:rPr>
          </w:rPrChange>
        </w:rPr>
        <w:t xml:space="preserve">, et </w:t>
      </w:r>
      <w:proofErr w:type="spellStart"/>
      <w:r w:rsidRPr="008F4DB5">
        <w:rPr>
          <w:rFonts w:ascii="Arial" w:hAnsi="Arial" w:cs="Arial"/>
          <w:i w:val="0"/>
          <w:rPrChange w:id="312" w:author="- DANIEL" w:date="2013-11-17T23:48:00Z">
            <w:rPr>
              <w:rFonts w:ascii="Arial" w:hAnsi="Arial" w:cs="Arial"/>
              <w:i w:val="0"/>
            </w:rPr>
          </w:rPrChange>
        </w:rPr>
        <w:t>Macôt</w:t>
      </w:r>
      <w:proofErr w:type="spellEnd"/>
      <w:r w:rsidRPr="008F4DB5">
        <w:rPr>
          <w:rFonts w:ascii="Arial" w:hAnsi="Arial" w:cs="Arial"/>
          <w:i w:val="0"/>
          <w:rPrChange w:id="313" w:author="- DANIEL" w:date="2013-11-17T23:48:00Z">
            <w:rPr>
              <w:rFonts w:ascii="Arial" w:hAnsi="Arial" w:cs="Arial"/>
              <w:i w:val="0"/>
            </w:rPr>
          </w:rPrChange>
        </w:rPr>
        <w:t xml:space="preserve">, peut avoir beaucoup de poids. Il vous reste jusqu’au 31 décembre pour vous inscrire sur les listes électorales de votre commune « secondaire », sous réserve que vous y </w:t>
      </w:r>
      <w:r w:rsidRPr="00A267CE">
        <w:rPr>
          <w:rFonts w:ascii="Arial" w:hAnsi="Arial" w:cs="Arial"/>
          <w:i w:val="0"/>
          <w:strike/>
          <w:rPrChange w:id="314" w:author="- DANIEL" w:date="2013-11-18T00:31:00Z">
            <w:rPr>
              <w:rFonts w:ascii="Arial" w:hAnsi="Arial" w:cs="Arial"/>
              <w:i w:val="0"/>
            </w:rPr>
          </w:rPrChange>
        </w:rPr>
        <w:t>soyez propriétaires depuis plus</w:t>
      </w:r>
      <w:r w:rsidRPr="00A267CE">
        <w:rPr>
          <w:rFonts w:ascii="Arial" w:hAnsi="Arial" w:cs="Arial"/>
          <w:i w:val="0"/>
        </w:rPr>
        <w:t xml:space="preserve"> </w:t>
      </w:r>
      <w:ins w:id="315" w:author="- DANIEL" w:date="2013-11-18T00:31:00Z">
        <w:r w:rsidR="00A267CE">
          <w:rPr>
            <w:rFonts w:ascii="Arial" w:hAnsi="Arial" w:cs="Arial"/>
            <w:i w:val="0"/>
            <w:color w:val="FF0000"/>
          </w:rPr>
          <w:t xml:space="preserve">payez un impôt depuis au moins 5 années consécutives. Pour </w:t>
        </w:r>
      </w:ins>
      <w:ins w:id="316" w:author="- DANIEL" w:date="2013-11-18T00:36:00Z">
        <w:r w:rsidR="00A267CE">
          <w:rPr>
            <w:rFonts w:ascii="Arial" w:hAnsi="Arial" w:cs="Arial"/>
            <w:i w:val="0"/>
            <w:color w:val="FF0000"/>
          </w:rPr>
          <w:t>les communes d’</w:t>
        </w:r>
      </w:ins>
      <w:ins w:id="317" w:author="- DANIEL" w:date="2013-11-18T00:31:00Z">
        <w:r w:rsidR="00A267CE">
          <w:rPr>
            <w:rFonts w:ascii="Arial" w:hAnsi="Arial" w:cs="Arial"/>
            <w:i w:val="0"/>
            <w:color w:val="FF0000"/>
          </w:rPr>
          <w:t xml:space="preserve">Aime, </w:t>
        </w:r>
      </w:ins>
      <w:ins w:id="318" w:author="- DANIEL" w:date="2013-11-18T00:36:00Z">
        <w:r w:rsidR="00A267CE">
          <w:rPr>
            <w:rFonts w:ascii="Arial" w:hAnsi="Arial" w:cs="Arial"/>
            <w:i w:val="0"/>
            <w:color w:val="FF0000"/>
          </w:rPr>
          <w:t xml:space="preserve">de </w:t>
        </w:r>
      </w:ins>
      <w:proofErr w:type="spellStart"/>
      <w:ins w:id="319" w:author="- DANIEL" w:date="2013-11-18T00:31:00Z">
        <w:r w:rsidR="00A267CE">
          <w:rPr>
            <w:rFonts w:ascii="Arial" w:hAnsi="Arial" w:cs="Arial"/>
            <w:i w:val="0"/>
            <w:color w:val="FF0000"/>
          </w:rPr>
          <w:t>Bellentre</w:t>
        </w:r>
        <w:proofErr w:type="spellEnd"/>
        <w:r w:rsidR="00A267CE">
          <w:rPr>
            <w:rFonts w:ascii="Arial" w:hAnsi="Arial" w:cs="Arial"/>
            <w:i w:val="0"/>
            <w:color w:val="FF0000"/>
          </w:rPr>
          <w:t xml:space="preserve">, </w:t>
        </w:r>
      </w:ins>
      <w:ins w:id="320" w:author="- DANIEL" w:date="2013-11-18T00:36:00Z">
        <w:r w:rsidR="00A267CE">
          <w:rPr>
            <w:rFonts w:ascii="Arial" w:hAnsi="Arial" w:cs="Arial"/>
            <w:i w:val="0"/>
            <w:color w:val="FF0000"/>
          </w:rPr>
          <w:t xml:space="preserve">de </w:t>
        </w:r>
      </w:ins>
      <w:proofErr w:type="spellStart"/>
      <w:ins w:id="321" w:author="- DANIEL" w:date="2013-11-18T00:33:00Z">
        <w:r w:rsidR="00A267CE">
          <w:rPr>
            <w:rFonts w:ascii="Arial" w:hAnsi="Arial" w:cs="Arial"/>
            <w:i w:val="0"/>
            <w:color w:val="FF0000"/>
          </w:rPr>
          <w:t>Champagny</w:t>
        </w:r>
        <w:proofErr w:type="spellEnd"/>
        <w:r w:rsidR="00A267CE">
          <w:rPr>
            <w:rFonts w:ascii="Arial" w:hAnsi="Arial" w:cs="Arial"/>
            <w:i w:val="0"/>
            <w:color w:val="FF0000"/>
          </w:rPr>
          <w:t xml:space="preserve"> et </w:t>
        </w:r>
      </w:ins>
      <w:ins w:id="322" w:author="- DANIEL" w:date="2013-11-18T00:36:00Z">
        <w:r w:rsidR="00A267CE">
          <w:rPr>
            <w:rFonts w:ascii="Arial" w:hAnsi="Arial" w:cs="Arial"/>
            <w:i w:val="0"/>
            <w:color w:val="FF0000"/>
          </w:rPr>
          <w:t xml:space="preserve">de </w:t>
        </w:r>
      </w:ins>
      <w:proofErr w:type="spellStart"/>
      <w:ins w:id="323" w:author="- DANIEL" w:date="2013-11-18T00:31:00Z">
        <w:r w:rsidR="00A267CE">
          <w:rPr>
            <w:rFonts w:ascii="Arial" w:hAnsi="Arial" w:cs="Arial"/>
            <w:i w:val="0"/>
            <w:color w:val="FF0000"/>
          </w:rPr>
          <w:t>Mac</w:t>
        </w:r>
      </w:ins>
      <w:ins w:id="324" w:author="- DANIEL" w:date="2013-11-18T00:33:00Z">
        <w:r w:rsidR="00A267CE">
          <w:rPr>
            <w:rFonts w:ascii="Arial" w:hAnsi="Arial" w:cs="Arial"/>
            <w:i w:val="0"/>
            <w:color w:val="FF0000"/>
          </w:rPr>
          <w:t>ôt</w:t>
        </w:r>
        <w:proofErr w:type="spellEnd"/>
        <w:r w:rsidR="00A267CE">
          <w:rPr>
            <w:rFonts w:ascii="Arial" w:hAnsi="Arial" w:cs="Arial"/>
            <w:i w:val="0"/>
            <w:color w:val="FF0000"/>
          </w:rPr>
          <w:t xml:space="preserve"> l’inscription sur les listes électorales </w:t>
        </w:r>
      </w:ins>
      <w:ins w:id="325" w:author="- DANIEL" w:date="2013-11-18T00:36:00Z">
        <w:r w:rsidR="00A267CE">
          <w:rPr>
            <w:rFonts w:ascii="Arial" w:hAnsi="Arial" w:cs="Arial"/>
            <w:i w:val="0"/>
            <w:color w:val="FF0000"/>
          </w:rPr>
          <w:t>par Internet</w:t>
        </w:r>
      </w:ins>
      <w:ins w:id="326" w:author="- DANIEL" w:date="2013-11-18T00:38:00Z">
        <w:r w:rsidR="00A267CE">
          <w:rPr>
            <w:rFonts w:ascii="Arial" w:hAnsi="Arial" w:cs="Arial"/>
            <w:i w:val="0"/>
            <w:color w:val="FF0000"/>
          </w:rPr>
          <w:t>.</w:t>
        </w:r>
      </w:ins>
      <w:ins w:id="327" w:author="- DANIEL" w:date="2013-11-18T00:39:00Z">
        <w:r w:rsidR="00A267CE">
          <w:rPr>
            <w:rFonts w:ascii="Arial" w:hAnsi="Arial" w:cs="Arial"/>
            <w:i w:val="0"/>
            <w:color w:val="FF0000"/>
          </w:rPr>
          <w:t xml:space="preserve"> Elle est possible selon l</w:t>
        </w:r>
      </w:ins>
      <w:ins w:id="328" w:author="- DANIEL" w:date="2013-11-18T00:40:00Z">
        <w:r w:rsidR="00A267CE">
          <w:rPr>
            <w:rFonts w:ascii="Arial" w:hAnsi="Arial" w:cs="Arial"/>
            <w:i w:val="0"/>
            <w:color w:val="FF0000"/>
          </w:rPr>
          <w:t>’une des 2 modalités suivantes ;</w:t>
        </w:r>
      </w:ins>
    </w:p>
    <w:p w14:paraId="454DA4FF" w14:textId="77777777" w:rsidR="00A267CE" w:rsidRPr="00A267CE" w:rsidRDefault="00A267CE" w:rsidP="00A267CE">
      <w:pPr>
        <w:rPr>
          <w:ins w:id="329" w:author="- DANIEL" w:date="2013-11-18T00:39:00Z"/>
          <w:i w:val="0"/>
          <w:iCs w:val="0"/>
          <w:color w:val="FF0000"/>
          <w:rPrChange w:id="330" w:author="- DANIEL" w:date="2013-11-18T00:40:00Z">
            <w:rPr>
              <w:ins w:id="331" w:author="- DANIEL" w:date="2013-11-18T00:39:00Z"/>
              <w:i w:val="0"/>
              <w:iCs w:val="0"/>
            </w:rPr>
          </w:rPrChange>
        </w:rPr>
      </w:pPr>
      <w:ins w:id="332" w:author="- DANIEL" w:date="2013-11-18T00:38:00Z">
        <w:r>
          <w:rPr>
            <w:rFonts w:ascii="Arial" w:hAnsi="Arial" w:cs="Arial"/>
            <w:i w:val="0"/>
            <w:color w:val="FF0000"/>
          </w:rPr>
          <w:t xml:space="preserve"> </w:t>
        </w:r>
      </w:ins>
      <w:ins w:id="333" w:author="- DANIEL" w:date="2013-11-18T00:39:00Z">
        <w:r w:rsidRPr="00A267CE">
          <w:rPr>
            <w:rFonts w:hAnsi="Symbol"/>
            <w:color w:val="FF0000"/>
            <w:rPrChange w:id="334" w:author="- DANIEL" w:date="2013-11-18T00:40:00Z">
              <w:rPr>
                <w:rFonts w:hAnsi="Symbol"/>
              </w:rPr>
            </w:rPrChange>
          </w:rPr>
          <w:t></w:t>
        </w:r>
        <w:r w:rsidRPr="00A267CE">
          <w:rPr>
            <w:color w:val="FF0000"/>
            <w:rPrChange w:id="335" w:author="- DANIEL" w:date="2013-11-18T00:40:00Z">
              <w:rPr/>
            </w:rPrChange>
          </w:rPr>
          <w:t xml:space="preserve">  soit en se rendant à la mairie avec les pièces exigées (</w:t>
        </w:r>
        <w:r w:rsidRPr="00A267CE">
          <w:rPr>
            <w:color w:val="FF0000"/>
            <w:rPrChange w:id="336" w:author="- DANIEL" w:date="2013-11-18T00:40:00Z">
              <w:rPr/>
            </w:rPrChange>
          </w:rPr>
          <w:fldChar w:fldCharType="begin"/>
        </w:r>
        <w:r w:rsidRPr="00A267CE">
          <w:rPr>
            <w:color w:val="FF0000"/>
            <w:rPrChange w:id="337" w:author="- DANIEL" w:date="2013-11-18T00:40:00Z">
              <w:rPr/>
            </w:rPrChange>
          </w:rPr>
          <w:instrText xml:space="preserve"> HYPERLINK "http://vosdroits.service-public.fr/particuliers/R16024.xhtml" </w:instrText>
        </w:r>
        <w:r w:rsidRPr="00A267CE">
          <w:rPr>
            <w:color w:val="FF0000"/>
            <w:rPrChange w:id="338" w:author="- DANIEL" w:date="2013-11-18T00:40:00Z">
              <w:rPr/>
            </w:rPrChange>
          </w:rPr>
          <w:fldChar w:fldCharType="separate"/>
        </w:r>
        <w:r w:rsidRPr="00A267CE">
          <w:rPr>
            <w:rStyle w:val="Lienhypertexte"/>
            <w:color w:val="FF0000"/>
            <w:rPrChange w:id="339" w:author="- DANIEL" w:date="2013-11-18T00:40:00Z">
              <w:rPr>
                <w:rStyle w:val="Lienhypertexte"/>
              </w:rPr>
            </w:rPrChange>
          </w:rPr>
          <w:t>formulaire d’inscription</w:t>
        </w:r>
        <w:r w:rsidRPr="00A267CE">
          <w:rPr>
            <w:color w:val="FF0000"/>
            <w:rPrChange w:id="340" w:author="- DANIEL" w:date="2013-11-18T00:40:00Z">
              <w:rPr/>
            </w:rPrChange>
          </w:rPr>
          <w:fldChar w:fldCharType="end"/>
        </w:r>
        <w:r w:rsidRPr="00A267CE">
          <w:rPr>
            <w:color w:val="FF0000"/>
            <w:rPrChange w:id="341" w:author="- DANIEL" w:date="2013-11-18T00:40:00Z">
              <w:rPr/>
            </w:rPrChange>
          </w:rPr>
          <w:t>, pièce d’identité et justificatif de domicile),</w:t>
        </w:r>
      </w:ins>
    </w:p>
    <w:p w14:paraId="4EBF950A" w14:textId="77777777" w:rsidR="00A267CE" w:rsidRDefault="00A267CE" w:rsidP="00A267CE">
      <w:pPr>
        <w:pStyle w:val="Sansinterligne"/>
        <w:jc w:val="both"/>
        <w:rPr>
          <w:ins w:id="342" w:author="- DANIEL" w:date="2013-11-18T00:38:00Z"/>
          <w:rFonts w:ascii="Arial" w:hAnsi="Arial" w:cs="Arial"/>
          <w:i w:val="0"/>
          <w:color w:val="FF0000"/>
          <w:rPrChange w:id="343" w:author="- DANIEL" w:date="2013-11-18T00:40:00Z">
            <w:rPr>
              <w:ins w:id="344" w:author="- DANIEL" w:date="2013-11-18T00:38:00Z"/>
              <w:rFonts w:ascii="Arial" w:hAnsi="Arial" w:cs="Arial"/>
              <w:i w:val="0"/>
              <w:color w:val="FF0000"/>
            </w:rPr>
          </w:rPrChange>
        </w:rPr>
      </w:pPr>
      <w:ins w:id="345" w:author="- DANIEL" w:date="2013-11-18T00:39:00Z">
        <w:r w:rsidRPr="00A267CE">
          <w:rPr>
            <w:rFonts w:hAnsi="Symbol"/>
            <w:color w:val="FF0000"/>
            <w:rPrChange w:id="346" w:author="- DANIEL" w:date="2013-11-18T00:40:00Z">
              <w:rPr>
                <w:rFonts w:hAnsi="Symbol"/>
              </w:rPr>
            </w:rPrChange>
          </w:rPr>
          <w:t></w:t>
        </w:r>
        <w:r w:rsidRPr="00A267CE">
          <w:rPr>
            <w:color w:val="FF0000"/>
            <w:rPrChange w:id="347" w:author="- DANIEL" w:date="2013-11-18T00:40:00Z">
              <w:rPr/>
            </w:rPrChange>
          </w:rPr>
          <w:t xml:space="preserve">  soit par courrier en envoyant à la mairie le </w:t>
        </w:r>
        <w:r w:rsidRPr="00A267CE">
          <w:rPr>
            <w:color w:val="FF0000"/>
            <w:rPrChange w:id="348" w:author="- DANIEL" w:date="2013-11-18T00:40:00Z">
              <w:rPr/>
            </w:rPrChange>
          </w:rPr>
          <w:fldChar w:fldCharType="begin"/>
        </w:r>
        <w:r w:rsidRPr="00A267CE">
          <w:rPr>
            <w:color w:val="FF0000"/>
            <w:rPrChange w:id="349" w:author="- DANIEL" w:date="2013-11-18T00:40:00Z">
              <w:rPr/>
            </w:rPrChange>
          </w:rPr>
          <w:instrText xml:space="preserve"> HYPERLINK "http://vosdroits.service-public.fr/particuliers/R16024.xhtml" </w:instrText>
        </w:r>
        <w:r w:rsidRPr="00A267CE">
          <w:rPr>
            <w:color w:val="FF0000"/>
            <w:rPrChange w:id="350" w:author="- DANIEL" w:date="2013-11-18T00:40:00Z">
              <w:rPr/>
            </w:rPrChange>
          </w:rPr>
          <w:fldChar w:fldCharType="separate"/>
        </w:r>
        <w:r w:rsidRPr="00A267CE">
          <w:rPr>
            <w:rStyle w:val="Lienhypertexte"/>
            <w:color w:val="FF0000"/>
            <w:rPrChange w:id="351" w:author="- DANIEL" w:date="2013-11-18T00:40:00Z">
              <w:rPr>
                <w:rStyle w:val="Lienhypertexte"/>
              </w:rPr>
            </w:rPrChange>
          </w:rPr>
          <w:t>formulaire d’inscription</w:t>
        </w:r>
        <w:r w:rsidRPr="00A267CE">
          <w:rPr>
            <w:color w:val="FF0000"/>
            <w:rPrChange w:id="352" w:author="- DANIEL" w:date="2013-11-18T00:40:00Z">
              <w:rPr/>
            </w:rPrChange>
          </w:rPr>
          <w:fldChar w:fldCharType="end"/>
        </w:r>
        <w:r w:rsidRPr="00A267CE">
          <w:rPr>
            <w:color w:val="FF0000"/>
            <w:rPrChange w:id="353" w:author="- DANIEL" w:date="2013-11-18T00:40:00Z">
              <w:rPr/>
            </w:rPrChange>
          </w:rPr>
          <w:t>, une photocopie d’une pièce d’identité et d’un justificatif de domicile,</w:t>
        </w:r>
      </w:ins>
    </w:p>
    <w:p w14:paraId="26C588A3" w14:textId="77777777" w:rsidR="00A267CE" w:rsidRDefault="00A267CE" w:rsidP="00A267CE">
      <w:pPr>
        <w:pStyle w:val="Sansinterligne"/>
        <w:jc w:val="both"/>
        <w:rPr>
          <w:ins w:id="354" w:author="- DANIEL" w:date="2013-11-18T00:40:00Z"/>
          <w:rFonts w:ascii="Arial" w:hAnsi="Arial" w:cs="Arial"/>
          <w:i w:val="0"/>
          <w:color w:val="FF0000"/>
        </w:rPr>
      </w:pPr>
    </w:p>
    <w:p w14:paraId="03178D31" w14:textId="77777777" w:rsidR="00A267CE" w:rsidRPr="00A267CE" w:rsidRDefault="00A267CE" w:rsidP="00A267CE">
      <w:pPr>
        <w:pStyle w:val="Sansinterligne"/>
        <w:jc w:val="both"/>
        <w:rPr>
          <w:ins w:id="355" w:author="- DANIEL" w:date="2013-11-18T00:38:00Z"/>
          <w:rFonts w:ascii="Arial" w:hAnsi="Arial" w:cs="Arial"/>
          <w:i w:val="0"/>
          <w:color w:val="FF0000"/>
          <w:rPrChange w:id="356" w:author="- DANIEL" w:date="2013-11-18T00:40:00Z">
            <w:rPr>
              <w:ins w:id="357" w:author="- DANIEL" w:date="2013-11-18T00:38:00Z"/>
              <w:rFonts w:ascii="Arial" w:hAnsi="Arial" w:cs="Arial"/>
              <w:i w:val="0"/>
              <w:color w:val="FF0000"/>
            </w:rPr>
          </w:rPrChange>
        </w:rPr>
      </w:pPr>
      <w:ins w:id="358" w:author="- DANIEL" w:date="2013-11-18T00:40:00Z">
        <w:r>
          <w:rPr>
            <w:rFonts w:ascii="Arial" w:hAnsi="Arial" w:cs="Arial"/>
            <w:i w:val="0"/>
            <w:color w:val="FF0000"/>
          </w:rPr>
          <w:t>Le formulaire d</w:t>
        </w:r>
      </w:ins>
      <w:ins w:id="359" w:author="- DANIEL" w:date="2013-11-18T00:41:00Z">
        <w:r>
          <w:rPr>
            <w:rFonts w:ascii="Arial" w:hAnsi="Arial" w:cs="Arial"/>
            <w:i w:val="0"/>
            <w:color w:val="FF0000"/>
          </w:rPr>
          <w:t xml:space="preserve">’inscription </w:t>
        </w:r>
      </w:ins>
      <w:ins w:id="360" w:author="- DANIEL" w:date="2013-11-18T00:43:00Z">
        <w:r w:rsidR="007E23BE">
          <w:rPr>
            <w:rFonts w:ascii="Arial" w:hAnsi="Arial" w:cs="Arial"/>
            <w:i w:val="0"/>
            <w:color w:val="FF0000"/>
          </w:rPr>
          <w:t>est disponible</w:t>
        </w:r>
      </w:ins>
      <w:ins w:id="361" w:author="- DANIEL" w:date="2013-11-18T00:44:00Z">
        <w:r w:rsidR="007E23BE">
          <w:rPr>
            <w:rFonts w:ascii="Arial" w:hAnsi="Arial" w:cs="Arial"/>
            <w:i w:val="0"/>
            <w:color w:val="FF0000"/>
          </w:rPr>
          <w:t xml:space="preserve"> dans les mairies et </w:t>
        </w:r>
      </w:ins>
      <w:ins w:id="362" w:author="- DANIEL" w:date="2013-11-18T00:43:00Z">
        <w:r w:rsidR="007E23BE">
          <w:rPr>
            <w:rFonts w:ascii="Arial" w:hAnsi="Arial" w:cs="Arial"/>
            <w:i w:val="0"/>
            <w:color w:val="FF0000"/>
          </w:rPr>
          <w:t xml:space="preserve"> sur </w:t>
        </w:r>
      </w:ins>
      <w:ins w:id="363" w:author="- DANIEL" w:date="2013-11-18T00:44:00Z">
        <w:r w:rsidR="007E23BE">
          <w:rPr>
            <w:rFonts w:ascii="Arial" w:hAnsi="Arial" w:cs="Arial"/>
            <w:i w:val="0"/>
            <w:color w:val="FF0000"/>
          </w:rPr>
          <w:fldChar w:fldCharType="begin"/>
        </w:r>
        <w:r w:rsidR="007E23BE">
          <w:rPr>
            <w:rFonts w:ascii="Arial" w:hAnsi="Arial" w:cs="Arial"/>
            <w:i w:val="0"/>
            <w:color w:val="FF0000"/>
          </w:rPr>
          <w:instrText xml:space="preserve"> HYPERLINK "http://</w:instrText>
        </w:r>
      </w:ins>
      <w:ins w:id="364" w:author="- DANIEL" w:date="2013-11-18T00:43:00Z">
        <w:r w:rsidR="007E23BE">
          <w:rPr>
            <w:rFonts w:ascii="Arial" w:hAnsi="Arial" w:cs="Arial"/>
            <w:i w:val="0"/>
            <w:color w:val="FF0000"/>
          </w:rPr>
          <w:instrText>www.interieur.gouv.fr</w:instrText>
        </w:r>
      </w:ins>
      <w:ins w:id="365" w:author="- DANIEL" w:date="2013-11-18T00:44:00Z">
        <w:r w:rsidR="007E23BE">
          <w:rPr>
            <w:rFonts w:ascii="Arial" w:hAnsi="Arial" w:cs="Arial"/>
            <w:i w:val="0"/>
            <w:color w:val="FF0000"/>
          </w:rPr>
          <w:instrText xml:space="preserve">" </w:instrText>
        </w:r>
        <w:r w:rsidR="007E23BE">
          <w:rPr>
            <w:rFonts w:ascii="Arial" w:hAnsi="Arial" w:cs="Arial"/>
            <w:i w:val="0"/>
            <w:color w:val="FF0000"/>
          </w:rPr>
          <w:fldChar w:fldCharType="separate"/>
        </w:r>
      </w:ins>
      <w:ins w:id="366" w:author="- DANIEL" w:date="2013-11-18T00:43:00Z">
        <w:r w:rsidR="007E23BE" w:rsidRPr="00092F8E">
          <w:rPr>
            <w:rStyle w:val="Lienhypertexte"/>
            <w:rFonts w:ascii="Arial" w:hAnsi="Arial" w:cs="Arial"/>
            <w:i w:val="0"/>
          </w:rPr>
          <w:t>www.interieur.gouv.fr</w:t>
        </w:r>
      </w:ins>
      <w:ins w:id="367" w:author="- DANIEL" w:date="2013-11-18T00:44:00Z">
        <w:r w:rsidR="007E23BE">
          <w:rPr>
            <w:rFonts w:ascii="Arial" w:hAnsi="Arial" w:cs="Arial"/>
            <w:i w:val="0"/>
            <w:color w:val="FF0000"/>
          </w:rPr>
          <w:fldChar w:fldCharType="end"/>
        </w:r>
        <w:r w:rsidR="007E23BE">
          <w:rPr>
            <w:rFonts w:ascii="Arial" w:hAnsi="Arial" w:cs="Arial"/>
            <w:i w:val="0"/>
            <w:color w:val="FF0000"/>
          </w:rPr>
          <w:t xml:space="preserve"> (cerfa_12669_01.</w:t>
        </w:r>
        <w:commentRangeStart w:id="368"/>
        <w:r w:rsidR="007E23BE">
          <w:rPr>
            <w:rFonts w:ascii="Arial" w:hAnsi="Arial" w:cs="Arial"/>
            <w:i w:val="0"/>
            <w:color w:val="FF0000"/>
          </w:rPr>
          <w:t>pdf</w:t>
        </w:r>
      </w:ins>
      <w:commentRangeEnd w:id="368"/>
      <w:ins w:id="369" w:author="- DANIEL" w:date="2013-11-18T00:45:00Z">
        <w:r w:rsidR="007E23BE">
          <w:rPr>
            <w:rStyle w:val="Marquedecommentaire"/>
          </w:rPr>
          <w:commentReference w:id="368"/>
        </w:r>
      </w:ins>
      <w:ins w:id="370" w:author="- DANIEL" w:date="2013-11-18T00:44:00Z">
        <w:r w:rsidR="007E23BE">
          <w:rPr>
            <w:rFonts w:ascii="Arial" w:hAnsi="Arial" w:cs="Arial"/>
            <w:i w:val="0"/>
            <w:color w:val="FF0000"/>
          </w:rPr>
          <w:t>)</w:t>
        </w:r>
      </w:ins>
    </w:p>
    <w:p w14:paraId="39903837" w14:textId="77777777" w:rsidR="00D44A31" w:rsidRPr="008F4DB5" w:rsidRDefault="00A267CE" w:rsidP="00A267CE">
      <w:pPr>
        <w:pStyle w:val="Sansinterligne"/>
        <w:numPr>
          <w:ilvl w:val="0"/>
          <w:numId w:val="22"/>
        </w:numPr>
        <w:jc w:val="both"/>
        <w:rPr>
          <w:rFonts w:ascii="Arial" w:hAnsi="Arial" w:cs="Arial"/>
          <w:i w:val="0"/>
          <w:rPrChange w:id="371" w:author="- DANIEL" w:date="2013-11-17T23:48:00Z">
            <w:rPr>
              <w:rFonts w:ascii="Arial" w:hAnsi="Arial" w:cs="Arial"/>
              <w:i w:val="0"/>
            </w:rPr>
          </w:rPrChange>
        </w:rPr>
        <w:pPrChange w:id="372" w:author="- DANIEL" w:date="2013-11-18T00:38:00Z">
          <w:pPr>
            <w:pStyle w:val="Sansinterligne"/>
            <w:jc w:val="both"/>
          </w:pPr>
        </w:pPrChange>
      </w:pPr>
      <w:proofErr w:type="gramStart"/>
      <w:ins w:id="373" w:author="- DANIEL" w:date="2013-11-18T00:36:00Z">
        <w:r w:rsidRPr="00A267CE">
          <w:rPr>
            <w:rFonts w:ascii="Arial" w:hAnsi="Arial" w:cs="Arial"/>
            <w:i w:val="0"/>
            <w:strike/>
            <w:color w:val="FF0000"/>
            <w:rPrChange w:id="374" w:author="- DANIEL" w:date="2013-11-18T00:38:00Z">
              <w:rPr>
                <w:rFonts w:ascii="Arial" w:hAnsi="Arial" w:cs="Arial"/>
                <w:i w:val="0"/>
                <w:color w:val="FF0000"/>
              </w:rPr>
            </w:rPrChange>
          </w:rPr>
          <w:t>(</w:t>
        </w:r>
      </w:ins>
      <w:ins w:id="375" w:author="- DANIEL" w:date="2013-11-18T00:33:00Z">
        <w:r w:rsidRPr="00A267CE">
          <w:rPr>
            <w:rFonts w:ascii="Arial" w:hAnsi="Arial" w:cs="Arial"/>
            <w:i w:val="0"/>
            <w:strike/>
            <w:color w:val="FF0000"/>
            <w:rPrChange w:id="376" w:author="- DANIEL" w:date="2013-11-18T00:38:00Z">
              <w:rPr>
                <w:rFonts w:ascii="Arial" w:hAnsi="Arial" w:cs="Arial"/>
                <w:i w:val="0"/>
                <w:color w:val="FF0000"/>
              </w:rPr>
            </w:rPrChange>
          </w:rPr>
          <w:t xml:space="preserve"> </w:t>
        </w:r>
      </w:ins>
      <w:r w:rsidR="00D44A31" w:rsidRPr="00A267CE">
        <w:rPr>
          <w:rFonts w:ascii="Arial" w:hAnsi="Arial" w:cs="Arial"/>
          <w:i w:val="0"/>
          <w:strike/>
          <w:rPrChange w:id="377" w:author="- DANIEL" w:date="2013-11-18T00:38:00Z">
            <w:rPr>
              <w:rFonts w:ascii="Arial" w:hAnsi="Arial" w:cs="Arial"/>
              <w:i w:val="0"/>
            </w:rPr>
          </w:rPrChange>
        </w:rPr>
        <w:t>de</w:t>
      </w:r>
      <w:proofErr w:type="gramEnd"/>
      <w:r w:rsidR="00D44A31" w:rsidRPr="00A267CE">
        <w:rPr>
          <w:rFonts w:ascii="Arial" w:hAnsi="Arial" w:cs="Arial"/>
          <w:i w:val="0"/>
          <w:strike/>
          <w:rPrChange w:id="378" w:author="- DANIEL" w:date="2013-11-18T00:38:00Z">
            <w:rPr>
              <w:rFonts w:ascii="Arial" w:hAnsi="Arial" w:cs="Arial"/>
              <w:i w:val="0"/>
            </w:rPr>
          </w:rPrChange>
        </w:rPr>
        <w:t xml:space="preserve"> 5 ans</w:t>
      </w:r>
      <w:r w:rsidR="00D44A31" w:rsidRPr="00A267CE">
        <w:rPr>
          <w:rFonts w:ascii="Arial" w:hAnsi="Arial" w:cs="Arial"/>
          <w:i w:val="0"/>
        </w:rPr>
        <w:t>. Tous les renseignements sont disponibles en ligne sur les sites des mairies. Nous vous suggérons, par exemple, au sein d’un couple, de partager vos 2 votes, entre votre résidence principale et votre résidence secondaire</w:t>
      </w:r>
      <w:r w:rsidR="00D44A31" w:rsidRPr="008F4DB5">
        <w:rPr>
          <w:rFonts w:ascii="Arial" w:hAnsi="Arial" w:cs="Arial"/>
          <w:i w:val="0"/>
          <w:rPrChange w:id="379" w:author="- DANIEL" w:date="2013-11-17T23:48:00Z">
            <w:rPr>
              <w:rFonts w:ascii="Arial" w:hAnsi="Arial" w:cs="Arial"/>
              <w:i w:val="0"/>
            </w:rPr>
          </w:rPrChange>
        </w:rPr>
        <w:t>. Pensez-y !</w:t>
      </w:r>
    </w:p>
    <w:p w14:paraId="6CC95E49" w14:textId="77777777" w:rsidR="00D44A31" w:rsidRPr="008F4DB5" w:rsidRDefault="00D44A31" w:rsidP="00D44A31">
      <w:pPr>
        <w:pStyle w:val="Sansinterligne"/>
        <w:jc w:val="both"/>
        <w:rPr>
          <w:rFonts w:ascii="Arial" w:hAnsi="Arial" w:cs="Arial"/>
          <w:i w:val="0"/>
          <w:rPrChange w:id="380" w:author="- DANIEL" w:date="2013-11-17T23:48:00Z">
            <w:rPr>
              <w:rFonts w:ascii="Arial" w:hAnsi="Arial" w:cs="Arial"/>
              <w:i w:val="0"/>
            </w:rPr>
          </w:rPrChange>
        </w:rPr>
      </w:pPr>
    </w:p>
    <w:p w14:paraId="0433123B" w14:textId="77777777" w:rsidR="00B76829" w:rsidRPr="008F4DB5" w:rsidRDefault="00B76829" w:rsidP="00F30F2D">
      <w:pPr>
        <w:pStyle w:val="Sansinterligne"/>
        <w:jc w:val="both"/>
        <w:rPr>
          <w:rFonts w:ascii="Arial" w:hAnsi="Arial" w:cs="Arial"/>
          <w:i w:val="0"/>
          <w:rPrChange w:id="381" w:author="- DANIEL" w:date="2013-11-17T23:48:00Z">
            <w:rPr>
              <w:rFonts w:ascii="Arial" w:hAnsi="Arial" w:cs="Arial"/>
              <w:i w:val="0"/>
            </w:rPr>
          </w:rPrChange>
        </w:rPr>
      </w:pPr>
      <w:r w:rsidRPr="008F4DB5">
        <w:rPr>
          <w:rFonts w:ascii="Arial" w:hAnsi="Arial" w:cs="Arial"/>
          <w:i w:val="0"/>
          <w:u w:val="single"/>
          <w:rPrChange w:id="382" w:author="- DANIEL" w:date="2013-11-17T23:48:00Z">
            <w:rPr>
              <w:rFonts w:ascii="Arial" w:hAnsi="Arial" w:cs="Arial"/>
              <w:i w:val="0"/>
              <w:u w:val="single"/>
            </w:rPr>
          </w:rPrChange>
        </w:rPr>
        <w:t>RENOUVELER NOTRE COMITE APLP</w:t>
      </w:r>
    </w:p>
    <w:p w14:paraId="364F10B7" w14:textId="77777777" w:rsidR="00EA529D" w:rsidRPr="008F4DB5" w:rsidRDefault="00EA529D" w:rsidP="00F30F2D">
      <w:pPr>
        <w:pStyle w:val="Sansinterligne"/>
        <w:jc w:val="both"/>
        <w:rPr>
          <w:rFonts w:ascii="Arial" w:hAnsi="Arial" w:cs="Arial"/>
          <w:i w:val="0"/>
          <w:rPrChange w:id="383" w:author="- DANIEL" w:date="2013-11-17T23:48:00Z">
            <w:rPr>
              <w:rFonts w:ascii="Arial" w:hAnsi="Arial" w:cs="Arial"/>
              <w:i w:val="0"/>
            </w:rPr>
          </w:rPrChange>
        </w:rPr>
      </w:pPr>
    </w:p>
    <w:p w14:paraId="12410790" w14:textId="77777777" w:rsidR="00B76829" w:rsidRPr="008F4DB5" w:rsidRDefault="00B76829" w:rsidP="00F30F2D">
      <w:pPr>
        <w:pStyle w:val="Sansinterligne"/>
        <w:jc w:val="both"/>
        <w:rPr>
          <w:rFonts w:ascii="Arial" w:hAnsi="Arial" w:cs="Arial"/>
          <w:i w:val="0"/>
          <w:rPrChange w:id="384" w:author="- DANIEL" w:date="2013-11-17T23:48:00Z">
            <w:rPr>
              <w:rFonts w:ascii="Arial" w:hAnsi="Arial" w:cs="Arial"/>
              <w:i w:val="0"/>
            </w:rPr>
          </w:rPrChange>
        </w:rPr>
      </w:pPr>
      <w:r w:rsidRPr="008F4DB5">
        <w:rPr>
          <w:rFonts w:ascii="Arial" w:hAnsi="Arial" w:cs="Arial"/>
          <w:i w:val="0"/>
          <w:rPrChange w:id="385" w:author="- DANIEL" w:date="2013-11-17T23:48:00Z">
            <w:rPr>
              <w:rFonts w:ascii="Arial" w:hAnsi="Arial" w:cs="Arial"/>
              <w:i w:val="0"/>
            </w:rPr>
          </w:rPrChange>
        </w:rPr>
        <w:t xml:space="preserve">- L’AG du 27/12 est notre </w:t>
      </w:r>
      <w:proofErr w:type="spellStart"/>
      <w:r w:rsidRPr="008F4DB5">
        <w:rPr>
          <w:rFonts w:ascii="Arial" w:hAnsi="Arial" w:cs="Arial"/>
          <w:i w:val="0"/>
          <w:rPrChange w:id="386" w:author="- DANIEL" w:date="2013-11-17T23:48:00Z">
            <w:rPr>
              <w:rFonts w:ascii="Arial" w:hAnsi="Arial" w:cs="Arial"/>
              <w:i w:val="0"/>
            </w:rPr>
          </w:rPrChange>
        </w:rPr>
        <w:t>RdV</w:t>
      </w:r>
      <w:proofErr w:type="spellEnd"/>
      <w:r w:rsidRPr="008F4DB5">
        <w:rPr>
          <w:rFonts w:ascii="Arial" w:hAnsi="Arial" w:cs="Arial"/>
          <w:i w:val="0"/>
          <w:rPrChange w:id="387" w:author="- DANIEL" w:date="2013-11-17T23:48:00Z">
            <w:rPr>
              <w:rFonts w:ascii="Arial" w:hAnsi="Arial" w:cs="Arial"/>
              <w:i w:val="0"/>
            </w:rPr>
          </w:rPrChange>
        </w:rPr>
        <w:t xml:space="preserve"> triennal pour </w:t>
      </w:r>
      <w:r w:rsidRPr="008F4DB5">
        <w:rPr>
          <w:rFonts w:ascii="Arial" w:hAnsi="Arial" w:cs="Arial"/>
          <w:i w:val="0"/>
          <w:u w:val="single"/>
          <w:rPrChange w:id="388" w:author="- DANIEL" w:date="2013-11-17T23:48:00Z">
            <w:rPr>
              <w:rFonts w:ascii="Arial" w:hAnsi="Arial" w:cs="Arial"/>
              <w:i w:val="0"/>
              <w:u w:val="single"/>
            </w:rPr>
          </w:rPrChange>
        </w:rPr>
        <w:t>désigner vos représentants</w:t>
      </w:r>
      <w:r w:rsidRPr="007E23BE">
        <w:rPr>
          <w:rFonts w:ascii="Arial" w:hAnsi="Arial" w:cs="Arial"/>
          <w:i w:val="0"/>
          <w:strike/>
          <w:u w:val="single"/>
          <w:rPrChange w:id="389" w:author="- DANIEL" w:date="2013-11-18T00:46:00Z">
            <w:rPr>
              <w:rFonts w:ascii="Arial" w:hAnsi="Arial" w:cs="Arial"/>
              <w:i w:val="0"/>
              <w:u w:val="single"/>
            </w:rPr>
          </w:rPrChange>
        </w:rPr>
        <w:t>, et une présidenc</w:t>
      </w:r>
      <w:bookmarkStart w:id="390" w:name="_GoBack"/>
      <w:r w:rsidRPr="00377014">
        <w:rPr>
          <w:rFonts w:ascii="Arial" w:hAnsi="Arial" w:cs="Arial"/>
          <w:i w:val="0"/>
          <w:strike/>
          <w:u w:val="single"/>
          <w:rPrChange w:id="391" w:author="- DANIEL" w:date="2013-11-18T00:51:00Z">
            <w:rPr>
              <w:rFonts w:ascii="Arial" w:hAnsi="Arial" w:cs="Arial"/>
              <w:i w:val="0"/>
              <w:u w:val="single"/>
            </w:rPr>
          </w:rPrChange>
        </w:rPr>
        <w:t>e</w:t>
      </w:r>
      <w:r w:rsidRPr="00377014">
        <w:rPr>
          <w:rFonts w:ascii="Arial" w:hAnsi="Arial" w:cs="Arial"/>
          <w:i w:val="0"/>
          <w:strike/>
          <w:rPrChange w:id="392" w:author="- DANIEL" w:date="2013-11-18T00:51:00Z">
            <w:rPr>
              <w:rFonts w:ascii="Arial" w:hAnsi="Arial" w:cs="Arial"/>
              <w:i w:val="0"/>
            </w:rPr>
          </w:rPrChange>
        </w:rPr>
        <w:t xml:space="preserve"> pour nos projets </w:t>
      </w:r>
      <w:commentRangeStart w:id="393"/>
      <w:commentRangeStart w:id="394"/>
      <w:r w:rsidRPr="00377014">
        <w:rPr>
          <w:rFonts w:ascii="Arial" w:hAnsi="Arial" w:cs="Arial"/>
          <w:i w:val="0"/>
          <w:strike/>
          <w:rPrChange w:id="395" w:author="- DANIEL" w:date="2013-11-18T00:51:00Z">
            <w:rPr>
              <w:rFonts w:ascii="Arial" w:hAnsi="Arial" w:cs="Arial"/>
              <w:i w:val="0"/>
            </w:rPr>
          </w:rPrChange>
        </w:rPr>
        <w:t>a</w:t>
      </w:r>
      <w:r w:rsidR="00EA529D" w:rsidRPr="00377014">
        <w:rPr>
          <w:rFonts w:ascii="Arial" w:hAnsi="Arial" w:cs="Arial"/>
          <w:i w:val="0"/>
          <w:strike/>
          <w:rPrChange w:id="396" w:author="- DANIEL" w:date="2013-11-18T00:51:00Z">
            <w:rPr>
              <w:rFonts w:ascii="Arial" w:hAnsi="Arial" w:cs="Arial"/>
              <w:i w:val="0"/>
            </w:rPr>
          </w:rPrChange>
        </w:rPr>
        <w:t>ssociatifs</w:t>
      </w:r>
      <w:commentRangeEnd w:id="393"/>
      <w:r w:rsidR="007E23BE" w:rsidRPr="00377014">
        <w:rPr>
          <w:rStyle w:val="Marquedecommentaire"/>
          <w:strike/>
          <w:rPrChange w:id="397" w:author="- DANIEL" w:date="2013-11-18T00:51:00Z">
            <w:rPr>
              <w:rStyle w:val="Marquedecommentaire"/>
            </w:rPr>
          </w:rPrChange>
        </w:rPr>
        <w:commentReference w:id="393"/>
      </w:r>
      <w:commentRangeEnd w:id="394"/>
      <w:r w:rsidR="007E23BE" w:rsidRPr="00377014">
        <w:rPr>
          <w:rStyle w:val="Marquedecommentaire"/>
          <w:strike/>
          <w:rPrChange w:id="398" w:author="- DANIEL" w:date="2013-11-18T00:51:00Z">
            <w:rPr>
              <w:rStyle w:val="Marquedecommentaire"/>
            </w:rPr>
          </w:rPrChange>
        </w:rPr>
        <w:commentReference w:id="394"/>
      </w:r>
      <w:bookmarkEnd w:id="390"/>
      <w:r w:rsidR="00EA529D" w:rsidRPr="008F4DB5">
        <w:rPr>
          <w:rFonts w:ascii="Arial" w:hAnsi="Arial" w:cs="Arial"/>
          <w:i w:val="0"/>
          <w:rPrChange w:id="399" w:author="- DANIEL" w:date="2013-11-17T23:48:00Z">
            <w:rPr>
              <w:rFonts w:ascii="Arial" w:hAnsi="Arial" w:cs="Arial"/>
              <w:i w:val="0"/>
            </w:rPr>
          </w:rPrChange>
        </w:rPr>
        <w:t>. Actuellement, nous somme</w:t>
      </w:r>
      <w:r w:rsidRPr="008F4DB5">
        <w:rPr>
          <w:rFonts w:ascii="Arial" w:hAnsi="Arial" w:cs="Arial"/>
          <w:i w:val="0"/>
          <w:rPrChange w:id="400" w:author="- DANIEL" w:date="2013-11-17T23:48:00Z">
            <w:rPr>
              <w:rFonts w:ascii="Arial" w:hAnsi="Arial" w:cs="Arial"/>
              <w:i w:val="0"/>
            </w:rPr>
          </w:rPrChange>
        </w:rPr>
        <w:t xml:space="preserve">s 12, autour d’Hervé Cliche qui, dans l’amertume, envisage son retrait. Marc </w:t>
      </w:r>
      <w:proofErr w:type="spellStart"/>
      <w:r w:rsidRPr="008F4DB5">
        <w:rPr>
          <w:rFonts w:ascii="Arial" w:hAnsi="Arial" w:cs="Arial"/>
          <w:i w:val="0"/>
          <w:rPrChange w:id="401" w:author="- DANIEL" w:date="2013-11-17T23:48:00Z">
            <w:rPr>
              <w:rFonts w:ascii="Arial" w:hAnsi="Arial" w:cs="Arial"/>
              <w:i w:val="0"/>
            </w:rPr>
          </w:rPrChange>
        </w:rPr>
        <w:t>Mondon</w:t>
      </w:r>
      <w:proofErr w:type="spellEnd"/>
      <w:r w:rsidRPr="008F4DB5">
        <w:rPr>
          <w:rFonts w:ascii="Arial" w:hAnsi="Arial" w:cs="Arial"/>
          <w:i w:val="0"/>
          <w:rPrChange w:id="402" w:author="- DANIEL" w:date="2013-11-17T23:48:00Z">
            <w:rPr>
              <w:rFonts w:ascii="Arial" w:hAnsi="Arial" w:cs="Arial"/>
              <w:i w:val="0"/>
            </w:rPr>
          </w:rPrChange>
        </w:rPr>
        <w:t xml:space="preserve"> (</w:t>
      </w:r>
      <w:proofErr w:type="spellStart"/>
      <w:r w:rsidRPr="008F4DB5">
        <w:rPr>
          <w:rFonts w:ascii="Arial" w:hAnsi="Arial" w:cs="Arial"/>
          <w:i w:val="0"/>
          <w:rPrChange w:id="403" w:author="- DANIEL" w:date="2013-11-17T23:48:00Z">
            <w:rPr>
              <w:rFonts w:ascii="Arial" w:hAnsi="Arial" w:cs="Arial"/>
              <w:i w:val="0"/>
            </w:rPr>
          </w:rPrChange>
        </w:rPr>
        <w:t>Champagny</w:t>
      </w:r>
      <w:proofErr w:type="spellEnd"/>
      <w:r w:rsidRPr="008F4DB5">
        <w:rPr>
          <w:rFonts w:ascii="Arial" w:hAnsi="Arial" w:cs="Arial"/>
          <w:i w:val="0"/>
          <w:rPrChange w:id="404" w:author="- DANIEL" w:date="2013-11-17T23:48:00Z">
            <w:rPr>
              <w:rFonts w:ascii="Arial" w:hAnsi="Arial" w:cs="Arial"/>
              <w:i w:val="0"/>
            </w:rPr>
          </w:rPrChange>
        </w:rPr>
        <w:t xml:space="preserve">), et Jean-Marc </w:t>
      </w:r>
      <w:proofErr w:type="spellStart"/>
      <w:r w:rsidRPr="008F4DB5">
        <w:rPr>
          <w:rFonts w:ascii="Arial" w:hAnsi="Arial" w:cs="Arial"/>
          <w:i w:val="0"/>
          <w:rPrChange w:id="405" w:author="- DANIEL" w:date="2013-11-17T23:48:00Z">
            <w:rPr>
              <w:rFonts w:ascii="Arial" w:hAnsi="Arial" w:cs="Arial"/>
              <w:i w:val="0"/>
            </w:rPr>
          </w:rPrChange>
        </w:rPr>
        <w:t>Coipel</w:t>
      </w:r>
      <w:proofErr w:type="spellEnd"/>
      <w:r w:rsidRPr="008F4DB5">
        <w:rPr>
          <w:rFonts w:ascii="Arial" w:hAnsi="Arial" w:cs="Arial"/>
          <w:i w:val="0"/>
          <w:rPrChange w:id="406" w:author="- DANIEL" w:date="2013-11-17T23:48:00Z">
            <w:rPr>
              <w:rFonts w:ascii="Arial" w:hAnsi="Arial" w:cs="Arial"/>
              <w:i w:val="0"/>
            </w:rPr>
          </w:rPrChange>
        </w:rPr>
        <w:t xml:space="preserve"> (notre secrétaire), après de longues années de bénévolat, vont nous quitter. Ceux qui restent éligibles sont encore plein d’enthousiasme, mais il vous faut les rejoindre. Nous espérons des compétences en matière juridique (pour être plus avertis), dans le domaine de la communication (pour bien lancer nos projets), et en informatique (pour rénover notre site). VENEZ !</w:t>
      </w:r>
    </w:p>
    <w:p w14:paraId="63CBD2F0" w14:textId="77777777" w:rsidR="00B76829" w:rsidRPr="008F4DB5" w:rsidRDefault="00B76829" w:rsidP="00F30F2D">
      <w:pPr>
        <w:pStyle w:val="Sansinterligne"/>
        <w:jc w:val="both"/>
        <w:rPr>
          <w:rFonts w:ascii="Arial" w:hAnsi="Arial" w:cs="Arial"/>
          <w:i w:val="0"/>
          <w:rPrChange w:id="407" w:author="- DANIEL" w:date="2013-11-17T23:48:00Z">
            <w:rPr>
              <w:rFonts w:ascii="Arial" w:hAnsi="Arial" w:cs="Arial"/>
              <w:i w:val="0"/>
            </w:rPr>
          </w:rPrChange>
        </w:rPr>
      </w:pPr>
    </w:p>
    <w:p w14:paraId="1D6820CC" w14:textId="77777777" w:rsidR="008832FA" w:rsidRPr="008F4DB5" w:rsidRDefault="008832FA" w:rsidP="00F30F2D">
      <w:pPr>
        <w:pStyle w:val="Sansinterligne"/>
        <w:jc w:val="both"/>
        <w:rPr>
          <w:rFonts w:ascii="Arial" w:hAnsi="Arial" w:cs="Arial"/>
          <w:i w:val="0"/>
          <w:rPrChange w:id="408" w:author="- DANIEL" w:date="2013-11-17T23:48:00Z">
            <w:rPr>
              <w:rFonts w:ascii="Arial" w:hAnsi="Arial" w:cs="Arial"/>
              <w:i w:val="0"/>
            </w:rPr>
          </w:rPrChange>
        </w:rPr>
      </w:pPr>
    </w:p>
    <w:p w14:paraId="3EBF0342" w14:textId="77777777" w:rsidR="001C752A" w:rsidRPr="008F4DB5" w:rsidRDefault="001C752A" w:rsidP="00F30F2D">
      <w:pPr>
        <w:pStyle w:val="Sansinterligne"/>
        <w:jc w:val="both"/>
        <w:rPr>
          <w:rFonts w:ascii="Arial" w:hAnsi="Arial" w:cs="Arial"/>
          <w:i w:val="0"/>
          <w:rPrChange w:id="409" w:author="- DANIEL" w:date="2013-11-17T23:48:00Z">
            <w:rPr>
              <w:rFonts w:ascii="Arial" w:hAnsi="Arial" w:cs="Arial"/>
              <w:i w:val="0"/>
            </w:rPr>
          </w:rPrChange>
        </w:rPr>
      </w:pPr>
    </w:p>
    <w:p w14:paraId="40ECC9F4" w14:textId="77777777" w:rsidR="008832FA" w:rsidRPr="008F4DB5" w:rsidRDefault="008832FA" w:rsidP="00F30F2D">
      <w:pPr>
        <w:pStyle w:val="Sansinterligne"/>
        <w:jc w:val="both"/>
        <w:rPr>
          <w:rFonts w:ascii="Arial" w:hAnsi="Arial" w:cs="Arial"/>
          <w:i w:val="0"/>
          <w:rPrChange w:id="410" w:author="- DANIEL" w:date="2013-11-17T23:48:00Z">
            <w:rPr>
              <w:rFonts w:ascii="Arial" w:hAnsi="Arial" w:cs="Arial"/>
              <w:i w:val="0"/>
            </w:rPr>
          </w:rPrChange>
        </w:rPr>
      </w:pPr>
      <w:r w:rsidRPr="008F4DB5">
        <w:rPr>
          <w:rFonts w:ascii="Arial" w:hAnsi="Arial" w:cs="Arial"/>
          <w:i w:val="0"/>
          <w:rPrChange w:id="411" w:author="- DANIEL" w:date="2013-11-17T23:48:00Z">
            <w:rPr>
              <w:rFonts w:ascii="Arial" w:hAnsi="Arial" w:cs="Arial"/>
              <w:i w:val="0"/>
            </w:rPr>
          </w:rPrChange>
        </w:rPr>
        <w:t>A TRES BIENTOT AVEC VOUS A LA PLAGNE</w:t>
      </w:r>
    </w:p>
    <w:p w14:paraId="570C5A59" w14:textId="77777777" w:rsidR="008832FA" w:rsidRPr="008F4DB5" w:rsidRDefault="008832FA" w:rsidP="00F30F2D">
      <w:pPr>
        <w:pStyle w:val="Sansinterligne"/>
        <w:jc w:val="both"/>
        <w:rPr>
          <w:rFonts w:ascii="Arial" w:hAnsi="Arial" w:cs="Arial"/>
          <w:i w:val="0"/>
          <w:rPrChange w:id="412" w:author="- DANIEL" w:date="2013-11-17T23:48:00Z">
            <w:rPr>
              <w:rFonts w:ascii="Arial" w:hAnsi="Arial" w:cs="Arial"/>
              <w:i w:val="0"/>
            </w:rPr>
          </w:rPrChange>
        </w:rPr>
      </w:pPr>
    </w:p>
    <w:p w14:paraId="0FF2F7D4" w14:textId="77777777" w:rsidR="001C752A" w:rsidRPr="008F4DB5" w:rsidRDefault="001C752A" w:rsidP="00F30F2D">
      <w:pPr>
        <w:pStyle w:val="Sansinterligne"/>
        <w:jc w:val="both"/>
        <w:rPr>
          <w:rFonts w:ascii="Arial" w:hAnsi="Arial" w:cs="Arial"/>
          <w:i w:val="0"/>
          <w:rPrChange w:id="413" w:author="- DANIEL" w:date="2013-11-17T23:48:00Z">
            <w:rPr>
              <w:rFonts w:ascii="Arial" w:hAnsi="Arial" w:cs="Arial"/>
              <w:i w:val="0"/>
            </w:rPr>
          </w:rPrChange>
        </w:rPr>
      </w:pPr>
    </w:p>
    <w:p w14:paraId="771A3E47" w14:textId="77777777" w:rsidR="00F30F2D" w:rsidRPr="008F4DB5" w:rsidRDefault="008832FA" w:rsidP="00D44A31">
      <w:pPr>
        <w:pStyle w:val="Sansinterligne"/>
        <w:jc w:val="both"/>
        <w:rPr>
          <w:rFonts w:ascii="Arial" w:hAnsi="Arial" w:cs="Arial"/>
          <w:i w:val="0"/>
          <w:rPrChange w:id="414" w:author="- DANIEL" w:date="2013-11-17T23:48:00Z">
            <w:rPr>
              <w:rFonts w:ascii="Arial" w:hAnsi="Arial" w:cs="Arial"/>
              <w:i w:val="0"/>
            </w:rPr>
          </w:rPrChange>
        </w:rPr>
      </w:pPr>
      <w:r w:rsidRPr="008F4DB5">
        <w:rPr>
          <w:rFonts w:ascii="Arial" w:hAnsi="Arial" w:cs="Arial"/>
          <w:i w:val="0"/>
          <w:rPrChange w:id="415" w:author="- DANIEL" w:date="2013-11-17T23:48:00Z">
            <w:rPr>
              <w:rFonts w:ascii="Arial" w:hAnsi="Arial" w:cs="Arial"/>
              <w:i w:val="0"/>
            </w:rPr>
          </w:rPrChange>
        </w:rPr>
        <w:tab/>
      </w:r>
      <w:r w:rsidRPr="008F4DB5">
        <w:rPr>
          <w:rFonts w:ascii="Arial" w:hAnsi="Arial" w:cs="Arial"/>
          <w:i w:val="0"/>
          <w:rPrChange w:id="416" w:author="- DANIEL" w:date="2013-11-17T23:48:00Z">
            <w:rPr>
              <w:rFonts w:ascii="Arial" w:hAnsi="Arial" w:cs="Arial"/>
              <w:i w:val="0"/>
            </w:rPr>
          </w:rPrChange>
        </w:rPr>
        <w:tab/>
      </w:r>
      <w:r w:rsidR="00D44A31" w:rsidRPr="008F4DB5">
        <w:rPr>
          <w:rFonts w:ascii="Arial" w:hAnsi="Arial" w:cs="Arial"/>
          <w:i w:val="0"/>
          <w:rPrChange w:id="417" w:author="- DANIEL" w:date="2013-11-17T23:48:00Z">
            <w:rPr>
              <w:rFonts w:ascii="Arial" w:hAnsi="Arial" w:cs="Arial"/>
              <w:i w:val="0"/>
            </w:rPr>
          </w:rPrChange>
        </w:rPr>
        <w:tab/>
      </w:r>
      <w:r w:rsidR="00D44A31" w:rsidRPr="008F4DB5">
        <w:rPr>
          <w:rFonts w:ascii="Arial" w:hAnsi="Arial" w:cs="Arial"/>
          <w:i w:val="0"/>
          <w:rPrChange w:id="418" w:author="- DANIEL" w:date="2013-11-17T23:48:00Z">
            <w:rPr>
              <w:rFonts w:ascii="Arial" w:hAnsi="Arial" w:cs="Arial"/>
              <w:i w:val="0"/>
            </w:rPr>
          </w:rPrChange>
        </w:rPr>
        <w:tab/>
      </w:r>
      <w:r w:rsidR="00D44A31" w:rsidRPr="008F4DB5">
        <w:rPr>
          <w:rFonts w:ascii="Arial" w:hAnsi="Arial" w:cs="Arial"/>
          <w:i w:val="0"/>
          <w:rPrChange w:id="419" w:author="- DANIEL" w:date="2013-11-17T23:48:00Z">
            <w:rPr>
              <w:rFonts w:ascii="Arial" w:hAnsi="Arial" w:cs="Arial"/>
              <w:i w:val="0"/>
            </w:rPr>
          </w:rPrChange>
        </w:rPr>
        <w:tab/>
      </w:r>
      <w:r w:rsidR="00D44A31" w:rsidRPr="008F4DB5">
        <w:rPr>
          <w:rFonts w:ascii="Arial" w:hAnsi="Arial" w:cs="Arial"/>
          <w:i w:val="0"/>
          <w:rPrChange w:id="420" w:author="- DANIEL" w:date="2013-11-17T23:48:00Z">
            <w:rPr>
              <w:rFonts w:ascii="Arial" w:hAnsi="Arial" w:cs="Arial"/>
              <w:i w:val="0"/>
            </w:rPr>
          </w:rPrChange>
        </w:rPr>
        <w:tab/>
      </w:r>
      <w:r w:rsidR="00D44A31" w:rsidRPr="008F4DB5">
        <w:rPr>
          <w:rFonts w:ascii="Arial" w:hAnsi="Arial" w:cs="Arial"/>
          <w:i w:val="0"/>
          <w:rPrChange w:id="421" w:author="- DANIEL" w:date="2013-11-17T23:48:00Z">
            <w:rPr>
              <w:rFonts w:ascii="Arial" w:hAnsi="Arial" w:cs="Arial"/>
              <w:i w:val="0"/>
            </w:rPr>
          </w:rPrChange>
        </w:rPr>
        <w:tab/>
      </w:r>
      <w:r w:rsidR="00D44A31" w:rsidRPr="008F4DB5">
        <w:rPr>
          <w:rFonts w:ascii="Arial" w:hAnsi="Arial" w:cs="Arial"/>
          <w:i w:val="0"/>
          <w:rPrChange w:id="422" w:author="- DANIEL" w:date="2013-11-17T23:48:00Z">
            <w:rPr>
              <w:rFonts w:ascii="Arial" w:hAnsi="Arial" w:cs="Arial"/>
              <w:i w:val="0"/>
            </w:rPr>
          </w:rPrChange>
        </w:rPr>
        <w:tab/>
      </w:r>
      <w:r w:rsidR="00D44A31" w:rsidRPr="008F4DB5">
        <w:rPr>
          <w:rFonts w:ascii="Arial" w:hAnsi="Arial" w:cs="Arial"/>
          <w:i w:val="0"/>
          <w:rPrChange w:id="423" w:author="- DANIEL" w:date="2013-11-17T23:48:00Z">
            <w:rPr>
              <w:rFonts w:ascii="Arial" w:hAnsi="Arial" w:cs="Arial"/>
              <w:i w:val="0"/>
            </w:rPr>
          </w:rPrChange>
        </w:rPr>
        <w:tab/>
      </w:r>
      <w:r w:rsidR="00D44A31" w:rsidRPr="008F4DB5">
        <w:rPr>
          <w:rFonts w:ascii="Arial" w:hAnsi="Arial" w:cs="Arial"/>
          <w:i w:val="0"/>
          <w:rPrChange w:id="424" w:author="- DANIEL" w:date="2013-11-17T23:48:00Z">
            <w:rPr>
              <w:rFonts w:ascii="Arial" w:hAnsi="Arial" w:cs="Arial"/>
              <w:i w:val="0"/>
            </w:rPr>
          </w:rPrChange>
        </w:rPr>
        <w:tab/>
      </w:r>
      <w:r w:rsidR="00D44A31" w:rsidRPr="008F4DB5">
        <w:rPr>
          <w:rFonts w:ascii="Arial" w:hAnsi="Arial" w:cs="Arial"/>
          <w:i w:val="0"/>
          <w:rPrChange w:id="425" w:author="- DANIEL" w:date="2013-11-17T23:48:00Z">
            <w:rPr>
              <w:rFonts w:ascii="Arial" w:hAnsi="Arial" w:cs="Arial"/>
              <w:i w:val="0"/>
            </w:rPr>
          </w:rPrChange>
        </w:rPr>
        <w:tab/>
      </w:r>
      <w:r w:rsidRPr="008F4DB5">
        <w:rPr>
          <w:rFonts w:ascii="Arial" w:hAnsi="Arial" w:cs="Arial"/>
          <w:i w:val="0"/>
          <w:rPrChange w:id="426" w:author="- DANIEL" w:date="2013-11-17T23:48:00Z">
            <w:rPr>
              <w:rFonts w:ascii="Arial" w:hAnsi="Arial" w:cs="Arial"/>
              <w:i w:val="0"/>
            </w:rPr>
          </w:rPrChange>
        </w:rPr>
        <w:t>Le comité APLP</w:t>
      </w:r>
    </w:p>
    <w:sectPr w:rsidR="00F30F2D" w:rsidRPr="008F4DB5" w:rsidSect="00F30F2D">
      <w:headerReference w:type="even" r:id="rId10"/>
      <w:headerReference w:type="default" r:id="rId11"/>
      <w:footerReference w:type="even" r:id="rId12"/>
      <w:footerReference w:type="default" r:id="rId13"/>
      <w:headerReference w:type="first" r:id="rId14"/>
      <w:footerReference w:type="first" r:id="rId15"/>
      <w:pgSz w:w="11906" w:h="16838"/>
      <w:pgMar w:top="301" w:right="991" w:bottom="993" w:left="851" w:header="284" w:footer="125"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 DANIEL" w:date="2013-11-17T23:36:00Z" w:initials="-D">
    <w:p w14:paraId="6E1F7DC5" w14:textId="77777777" w:rsidR="008F4DB5" w:rsidRDefault="008F4DB5">
      <w:pPr>
        <w:pStyle w:val="Commentaire"/>
      </w:pPr>
      <w:r>
        <w:rPr>
          <w:rStyle w:val="Marquedecommentaire"/>
        </w:rPr>
        <w:annotationRef/>
      </w:r>
      <w:r>
        <w:t>Ne pas publier tant que ce n’est pas déposé.</w:t>
      </w:r>
    </w:p>
  </w:comment>
  <w:comment w:id="2" w:author="- DANIEL" w:date="2013-11-17T23:35:00Z" w:initials="-D">
    <w:p w14:paraId="4928DC7C" w14:textId="77777777" w:rsidR="008F4DB5" w:rsidRDefault="008F4DB5">
      <w:pPr>
        <w:pStyle w:val="Commentaire"/>
      </w:pPr>
      <w:r>
        <w:rPr>
          <w:rStyle w:val="Marquedecommentaire"/>
        </w:rPr>
        <w:annotationRef/>
      </w:r>
      <w:r>
        <w:t>Le projet associatif c’est les statuts. Ce que l’on peut définir c’est notre programme dans ce cadre</w:t>
      </w:r>
    </w:p>
  </w:comment>
  <w:comment w:id="15" w:author="- DANIEL" w:date="2013-11-17T23:38:00Z" w:initials="-D">
    <w:p w14:paraId="3F9F6CDE" w14:textId="77777777" w:rsidR="008F4DB5" w:rsidRDefault="008F4DB5">
      <w:pPr>
        <w:pStyle w:val="Commentaire"/>
      </w:pPr>
      <w:r>
        <w:rPr>
          <w:rStyle w:val="Marquedecommentaire"/>
        </w:rPr>
        <w:annotationRef/>
      </w:r>
      <w:r>
        <w:t xml:space="preserve">Cette introduction est polémique. Elle s’annonce en opposition à la lettre du Président. Elle ne traduit pas l’accord donné lors du Comité sur la </w:t>
      </w:r>
      <w:proofErr w:type="spellStart"/>
      <w:r>
        <w:t>redaction</w:t>
      </w:r>
      <w:proofErr w:type="spellEnd"/>
      <w:r>
        <w:t xml:space="preserve"> d’un texte complémentaire à celui de la Lettre du Président.</w:t>
      </w:r>
    </w:p>
  </w:comment>
  <w:comment w:id="33" w:author="- DANIEL" w:date="2013-11-17T23:40:00Z" w:initials="-D">
    <w:p w14:paraId="62206919" w14:textId="77777777" w:rsidR="008F4DB5" w:rsidRDefault="008F4DB5">
      <w:pPr>
        <w:pStyle w:val="Commentaire"/>
      </w:pPr>
      <w:r>
        <w:rPr>
          <w:rStyle w:val="Marquedecommentaire"/>
        </w:rPr>
        <w:annotationRef/>
      </w:r>
      <w:r>
        <w:t xml:space="preserve">Nous avons pris acte de la </w:t>
      </w:r>
      <w:r w:rsidRPr="008F4DB5">
        <w:t>décision</w:t>
      </w:r>
      <w:r>
        <w:t xml:space="preserve"> de la SAP. Je n’ai pas encore vu, lu, entendu de motion du comité approuvant une attitude  de résignation. Pour ma part, et parce que c’est le souhait de nos adhérents, nous devons certes adapter la méthode, mais en aucun cas accepter ce dictat. Je ne reviendrai pas sur la volonté affichée face à la SAP ces dernière année d’une connexion numérique de nos systèmes, permettant à nos adhérents de commander sur le site de l’APLP et à l’APLP d’avoir une réelle relation </w:t>
      </w:r>
      <w:proofErr w:type="spellStart"/>
      <w:r>
        <w:t>BtoB</w:t>
      </w:r>
      <w:proofErr w:type="spellEnd"/>
      <w:r>
        <w:t xml:space="preserve"> avec la SAP. Cette idée développée par l’APLP vient d’être mise en place avec les agences, on ne peut plus nous opposer les coûts de développements.</w:t>
      </w:r>
    </w:p>
  </w:comment>
  <w:comment w:id="81" w:author="- DANIEL" w:date="2013-11-17T23:52:00Z" w:initials="-D">
    <w:p w14:paraId="106CC5DE" w14:textId="77777777" w:rsidR="00D7689E" w:rsidRDefault="00D7689E">
      <w:pPr>
        <w:pStyle w:val="Commentaire"/>
      </w:pPr>
      <w:r>
        <w:rPr>
          <w:rStyle w:val="Marquedecommentaire"/>
        </w:rPr>
        <w:annotationRef/>
      </w:r>
      <w:r>
        <w:t>C’est 16€ depuis 4 à 5 ans et -10% pour une commande par Internet</w:t>
      </w:r>
    </w:p>
  </w:comment>
  <w:comment w:id="99" w:author="- DANIEL" w:date="2013-11-17T23:55:00Z" w:initials="-D">
    <w:p w14:paraId="37EF8AB3" w14:textId="77777777" w:rsidR="00D7689E" w:rsidRDefault="00D7689E">
      <w:pPr>
        <w:pStyle w:val="Commentaire"/>
      </w:pPr>
      <w:r>
        <w:rPr>
          <w:rStyle w:val="Marquedecommentaire"/>
        </w:rPr>
        <w:annotationRef/>
      </w:r>
      <w:r>
        <w:t>Ne nous limitons pas aux réductions, certains commerçants traduiront leur geste sous forme d’un cadeau et non pas d’une remise</w:t>
      </w:r>
    </w:p>
  </w:comment>
  <w:comment w:id="103" w:author="- DANIEL" w:date="2013-11-17T23:56:00Z" w:initials="-D">
    <w:p w14:paraId="7BA8BF94" w14:textId="77777777" w:rsidR="00D7689E" w:rsidRDefault="00D7689E">
      <w:pPr>
        <w:pStyle w:val="Commentaire"/>
      </w:pPr>
      <w:r>
        <w:rPr>
          <w:rStyle w:val="Marquedecommentaire"/>
        </w:rPr>
        <w:annotationRef/>
      </w:r>
      <w:r>
        <w:t>Revoir mes remarques dans le cadre du projet d’Evelyne. Un moyen de reconnaissance est indispensable, mais à ce jour il n’est pas défini</w:t>
      </w:r>
    </w:p>
  </w:comment>
  <w:comment w:id="141" w:author="- DANIEL" w:date="2013-11-18T00:06:00Z" w:initials="-D">
    <w:p w14:paraId="13CA86B5" w14:textId="77777777" w:rsidR="00B40363" w:rsidRDefault="00B40363">
      <w:pPr>
        <w:pStyle w:val="Commentaire"/>
      </w:pPr>
      <w:r>
        <w:rPr>
          <w:rStyle w:val="Marquedecommentaire"/>
        </w:rPr>
        <w:annotationRef/>
      </w:r>
      <w:r>
        <w:t xml:space="preserve">Je ne suis pas certain que les lits froids sont une préoccupation directe de nos adhérents. Par contre en </w:t>
      </w:r>
      <w:proofErr w:type="gramStart"/>
      <w:r>
        <w:t>terme d’acteur</w:t>
      </w:r>
      <w:proofErr w:type="gramEnd"/>
      <w:r>
        <w:t xml:space="preserve"> majeur pour le développement et le rayonnement de La PLAGNE, l’APLP se doit de relayer et promouvoir ce qui peut être fait dans ce sens</w:t>
      </w:r>
    </w:p>
  </w:comment>
  <w:comment w:id="146" w:author="- DANIEL" w:date="2013-11-18T00:09:00Z" w:initials="-D">
    <w:p w14:paraId="5B9E7DA2" w14:textId="77777777" w:rsidR="00B40363" w:rsidRDefault="00B40363">
      <w:pPr>
        <w:pStyle w:val="Commentaire"/>
      </w:pPr>
      <w:r>
        <w:rPr>
          <w:rStyle w:val="Marquedecommentaire"/>
        </w:rPr>
        <w:annotationRef/>
      </w:r>
      <w:r>
        <w:t>Je ne pense pas que nous ayons intérêt à considérer de façon spécifique le cas des propriétaires mandants. C’es</w:t>
      </w:r>
      <w:r w:rsidR="002A1859">
        <w:t xml:space="preserve">t </w:t>
      </w:r>
      <w:r>
        <w:t>introduire de la division</w:t>
      </w:r>
      <w:r w:rsidR="002A1859">
        <w:t xml:space="preserve"> et l’expérience prouve qu’avec cette notion les mandants et les non mandants ont été perdants.</w:t>
      </w:r>
    </w:p>
    <w:p w14:paraId="6A468C50" w14:textId="77777777" w:rsidR="002A1859" w:rsidRDefault="002A1859">
      <w:pPr>
        <w:pStyle w:val="Commentaire"/>
      </w:pPr>
      <w:r>
        <w:t>Seule la reconnaissance du  statut de propriétaire a un intérêt et au premier chef dans l’attribution d’un tarif spécifique sur les  catégories de forfaits permettant à chaque catégorie de propriétaires de trouver un tarif préférentiel adapté à la nature de ses séjours (=&gt; saison, séjours, journées, …) traduisant la reconnaissance de son statut.</w:t>
      </w:r>
    </w:p>
  </w:comment>
  <w:comment w:id="170" w:author="- DANIEL" w:date="2013-11-18T00:19:00Z" w:initials="-D">
    <w:p w14:paraId="2F81B873" w14:textId="77777777" w:rsidR="002A1859" w:rsidRDefault="002A1859">
      <w:pPr>
        <w:pStyle w:val="Commentaire"/>
      </w:pPr>
      <w:r>
        <w:rPr>
          <w:rStyle w:val="Marquedecommentaire"/>
        </w:rPr>
        <w:annotationRef/>
      </w:r>
      <w:r>
        <w:t>Nos bons amis qui nous avaient attaqués à la DGCCRF, avaient repris cette formule à notre encontre. Il est préférable de ne pas la réutiliser</w:t>
      </w:r>
    </w:p>
  </w:comment>
  <w:comment w:id="274" w:author="- DANIEL" w:date="2013-11-18T00:23:00Z" w:initials="-D">
    <w:p w14:paraId="1E8DD006" w14:textId="77777777" w:rsidR="00926BEA" w:rsidRDefault="00926BEA">
      <w:pPr>
        <w:pStyle w:val="Commentaire"/>
      </w:pPr>
      <w:r>
        <w:rPr>
          <w:rStyle w:val="Marquedecommentaire"/>
        </w:rPr>
        <w:annotationRef/>
      </w:r>
      <w:r>
        <w:t xml:space="preserve">Attention : qui dit </w:t>
      </w:r>
      <w:proofErr w:type="spellStart"/>
      <w:r>
        <w:t>rando</w:t>
      </w:r>
      <w:proofErr w:type="spellEnd"/>
      <w:r>
        <w:t>, dit bien souvent hors-piste et si cela est fait sous notre contrôle, notre responsabilité devient immédiatement engagée. Si nous devons nous y engage, nous ne devons pas le faire sans le concours de professionnels, ce qui pourrait être le cas  avec un libre accès par Facebook ou autre.</w:t>
      </w:r>
    </w:p>
  </w:comment>
  <w:comment w:id="292" w:author="- DANIEL" w:date="2013-11-18T00:28:00Z" w:initials="-D">
    <w:p w14:paraId="41722B27" w14:textId="77777777" w:rsidR="00926BEA" w:rsidRDefault="00926BEA">
      <w:pPr>
        <w:pStyle w:val="Commentaire"/>
      </w:pPr>
      <w:r>
        <w:rPr>
          <w:rStyle w:val="Marquedecommentaire"/>
        </w:rPr>
        <w:annotationRef/>
      </w:r>
      <w:r>
        <w:t xml:space="preserve">Préciser que l’APLP restera fidèle à ces principes en ne marchant pas sur les plates-bandes de ceux qui se sont depuis longtemps engagés dans ces voies, mais les soutiendra en leur apportant son soutien sous des formes multiples </w:t>
      </w:r>
      <w:proofErr w:type="gramStart"/>
      <w:r>
        <w:t>( humaines</w:t>
      </w:r>
      <w:proofErr w:type="gramEnd"/>
      <w:r>
        <w:t>, logistiques, communication, financière ?, …)</w:t>
      </w:r>
    </w:p>
  </w:comment>
  <w:comment w:id="368" w:author="- DANIEL" w:date="2013-11-18T00:45:00Z" w:initials="-D">
    <w:p w14:paraId="53EE611E" w14:textId="77777777" w:rsidR="007E23BE" w:rsidRDefault="007E23BE">
      <w:pPr>
        <w:pStyle w:val="Commentaire"/>
      </w:pPr>
      <w:r>
        <w:rPr>
          <w:rStyle w:val="Marquedecommentaire"/>
        </w:rPr>
        <w:annotationRef/>
      </w:r>
      <w:r>
        <w:t>On pourrait aller jusqu’à le déposer sur le site</w:t>
      </w:r>
    </w:p>
  </w:comment>
  <w:comment w:id="393" w:author="- DANIEL" w:date="2013-11-18T00:46:00Z" w:initials="-D">
    <w:p w14:paraId="7B108F97" w14:textId="77777777" w:rsidR="007E23BE" w:rsidRDefault="007E23BE">
      <w:pPr>
        <w:pStyle w:val="Commentaire"/>
      </w:pPr>
      <w:r>
        <w:rPr>
          <w:rStyle w:val="Marquedecommentaire"/>
        </w:rPr>
        <w:annotationRef/>
      </w:r>
      <w:r>
        <w:t>Ce n’est pas l’AG qui élie le Président, c’est le Comité.</w:t>
      </w:r>
    </w:p>
  </w:comment>
  <w:comment w:id="394" w:author="- DANIEL" w:date="2013-11-18T00:48:00Z" w:initials="-D">
    <w:p w14:paraId="45618FF0" w14:textId="77777777" w:rsidR="007E23BE" w:rsidRDefault="007E23BE">
      <w:pPr>
        <w:pStyle w:val="Commentaire"/>
      </w:pPr>
      <w:r>
        <w:rPr>
          <w:rStyle w:val="Marquedecommentaire"/>
        </w:rPr>
        <w:annotationRef/>
      </w:r>
      <w:r>
        <w:t>Je ne suis pas sûr qu’il faille annoncer ici la liste de ceux qui ne se représentent pas.</w:t>
      </w:r>
    </w:p>
    <w:p w14:paraId="4ADBBC3C" w14:textId="77777777" w:rsidR="007E23BE" w:rsidRDefault="007E23BE">
      <w:pPr>
        <w:pStyle w:val="Commentaire"/>
      </w:pPr>
      <w:r>
        <w:t xml:space="preserve">L’AG ou l’ordre du jour me semble être plus </w:t>
      </w:r>
      <w:proofErr w:type="spellStart"/>
      <w:r>
        <w:t>opportum</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1F7DC5" w15:done="0"/>
  <w15:commentEx w15:paraId="4928DC7C" w15:done="0"/>
  <w15:commentEx w15:paraId="3F9F6CDE" w15:done="0"/>
  <w15:commentEx w15:paraId="62206919" w15:done="0"/>
  <w15:commentEx w15:paraId="106CC5DE" w15:done="0"/>
  <w15:commentEx w15:paraId="37EF8AB3" w15:done="0"/>
  <w15:commentEx w15:paraId="7BA8BF94" w15:done="0"/>
  <w15:commentEx w15:paraId="13CA86B5" w15:done="0"/>
  <w15:commentEx w15:paraId="6A468C50" w15:done="0"/>
  <w15:commentEx w15:paraId="2F81B873" w15:done="0"/>
  <w15:commentEx w15:paraId="1E8DD006" w15:done="0"/>
  <w15:commentEx w15:paraId="41722B27" w15:done="0"/>
  <w15:commentEx w15:paraId="53EE611E" w15:done="0"/>
  <w15:commentEx w15:paraId="7B108F97" w15:done="0"/>
  <w15:commentEx w15:paraId="4ADBBC3C" w15:paraIdParent="7B108F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686F5" w14:textId="77777777" w:rsidR="00AB26C3" w:rsidRDefault="00AB26C3" w:rsidP="009972E1">
      <w:pPr>
        <w:spacing w:after="0" w:line="240" w:lineRule="auto"/>
      </w:pPr>
      <w:r>
        <w:separator/>
      </w:r>
    </w:p>
  </w:endnote>
  <w:endnote w:type="continuationSeparator" w:id="0">
    <w:p w14:paraId="585FB420" w14:textId="77777777" w:rsidR="00AB26C3" w:rsidRDefault="00AB26C3" w:rsidP="0099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8021B" w14:textId="77777777" w:rsidR="00B24A18" w:rsidRDefault="00B24A1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64739" w14:textId="77777777" w:rsidR="00762875" w:rsidRPr="00B24A18" w:rsidRDefault="00762875" w:rsidP="00403813">
    <w:pPr>
      <w:pStyle w:val="Pieddepage"/>
      <w:tabs>
        <w:tab w:val="left" w:pos="4506"/>
        <w:tab w:val="center" w:pos="4960"/>
      </w:tabs>
      <w:spacing w:line="276" w:lineRule="auto"/>
      <w:rPr>
        <w:rFonts w:ascii="Arial" w:hAnsi="Arial" w:cs="Arial"/>
        <w:b/>
        <w:i w:val="0"/>
        <w:color w:val="FF0000"/>
      </w:rPr>
    </w:pPr>
    <w:r w:rsidRPr="00B24A18">
      <w:rPr>
        <w:rFonts w:ascii="Arial" w:hAnsi="Arial" w:cs="Arial"/>
        <w:b/>
        <w:i w:val="0"/>
        <w:color w:val="FF0000"/>
      </w:rPr>
      <w:tab/>
    </w:r>
    <w:r w:rsidRPr="00B24A18">
      <w:rPr>
        <w:rFonts w:ascii="Arial" w:hAnsi="Arial" w:cs="Arial"/>
        <w:b/>
        <w:i w:val="0"/>
        <w:color w:val="FF0000"/>
      </w:rPr>
      <w:tab/>
    </w:r>
    <w:r w:rsidRPr="00B24A18">
      <w:rPr>
        <w:rFonts w:ascii="Arial" w:hAnsi="Arial" w:cs="Arial"/>
        <w:b/>
        <w:i w:val="0"/>
        <w:color w:val="FF0000"/>
      </w:rPr>
      <w:tab/>
      <w:t>APLP</w:t>
    </w:r>
  </w:p>
  <w:p w14:paraId="51E761E6" w14:textId="77777777" w:rsidR="00762875" w:rsidRPr="00B24A18" w:rsidRDefault="00762875" w:rsidP="00464017">
    <w:pPr>
      <w:pStyle w:val="Pieddepage"/>
      <w:spacing w:line="276" w:lineRule="auto"/>
      <w:jc w:val="center"/>
      <w:rPr>
        <w:rFonts w:ascii="Arial" w:hAnsi="Arial" w:cs="Arial"/>
        <w:i w:val="0"/>
      </w:rPr>
    </w:pPr>
    <w:r w:rsidRPr="00B24A18">
      <w:rPr>
        <w:rFonts w:ascii="Arial" w:hAnsi="Arial" w:cs="Arial"/>
        <w:i w:val="0"/>
      </w:rPr>
      <w:t>BP 27. PLAGNE CENTRE. 73214 LA PLAGNE CEDEX</w:t>
    </w:r>
  </w:p>
  <w:p w14:paraId="34A388B3" w14:textId="77777777" w:rsidR="00762875" w:rsidRPr="00464017" w:rsidRDefault="00762875" w:rsidP="00464017">
    <w:pPr>
      <w:pStyle w:val="Pieddepage"/>
      <w:jc w:val="center"/>
      <w:rPr>
        <w:rFonts w:ascii="Arial" w:hAnsi="Arial" w:cs="Arial"/>
        <w:color w:val="FF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608C3" w14:textId="77777777" w:rsidR="00762875" w:rsidRPr="00B24A18" w:rsidRDefault="00762875" w:rsidP="00B24A18">
    <w:pPr>
      <w:pStyle w:val="Pieddepage"/>
      <w:tabs>
        <w:tab w:val="left" w:pos="4962"/>
        <w:tab w:val="center" w:pos="5387"/>
      </w:tabs>
      <w:spacing w:line="276" w:lineRule="auto"/>
      <w:rPr>
        <w:rFonts w:ascii="Arial" w:hAnsi="Arial" w:cs="Arial"/>
        <w:b/>
        <w:i w:val="0"/>
        <w:color w:val="FF0000"/>
      </w:rPr>
    </w:pPr>
    <w:r w:rsidRPr="00B24A18">
      <w:rPr>
        <w:rFonts w:ascii="Arial" w:hAnsi="Arial" w:cs="Arial"/>
        <w:b/>
        <w:i w:val="0"/>
        <w:color w:val="FF0000"/>
      </w:rPr>
      <w:tab/>
    </w:r>
    <w:r w:rsidRPr="00B24A18">
      <w:rPr>
        <w:rFonts w:ascii="Arial" w:hAnsi="Arial" w:cs="Arial"/>
        <w:b/>
        <w:i w:val="0"/>
        <w:color w:val="FF0000"/>
      </w:rPr>
      <w:tab/>
      <w:t>APLP</w:t>
    </w:r>
  </w:p>
  <w:p w14:paraId="057B1C8D" w14:textId="77777777" w:rsidR="00762875" w:rsidRPr="00B24A18" w:rsidRDefault="00B24A18" w:rsidP="00B24A18">
    <w:pPr>
      <w:pStyle w:val="Pieddepage"/>
      <w:spacing w:line="276" w:lineRule="auto"/>
      <w:jc w:val="center"/>
      <w:rPr>
        <w:rFonts w:ascii="Arial" w:hAnsi="Arial" w:cs="Arial"/>
        <w:i w:val="0"/>
      </w:rPr>
    </w:pPr>
    <w:r w:rsidRPr="00B24A18">
      <w:rPr>
        <w:rFonts w:ascii="Arial" w:hAnsi="Arial" w:cs="Arial"/>
        <w:i w:val="0"/>
      </w:rPr>
      <w:t>BP 27</w:t>
    </w:r>
    <w:r w:rsidR="00762875" w:rsidRPr="00B24A18">
      <w:rPr>
        <w:rFonts w:ascii="Arial" w:hAnsi="Arial" w:cs="Arial"/>
        <w:i w:val="0"/>
      </w:rPr>
      <w:t>. PLAGNE C</w:t>
    </w:r>
    <w:r w:rsidRPr="00B24A18">
      <w:rPr>
        <w:rFonts w:ascii="Arial" w:hAnsi="Arial" w:cs="Arial"/>
        <w:i w:val="0"/>
      </w:rPr>
      <w:t>ENTRE</w:t>
    </w:r>
    <w:r w:rsidR="00762875" w:rsidRPr="00B24A18">
      <w:rPr>
        <w:rFonts w:ascii="Arial" w:hAnsi="Arial" w:cs="Arial"/>
        <w:i w:val="0"/>
      </w:rPr>
      <w:t>. 73214 LA PLAGNE CEDEX</w:t>
    </w:r>
  </w:p>
  <w:p w14:paraId="5F02FC80" w14:textId="77777777" w:rsidR="00762875" w:rsidRPr="00891FA1" w:rsidRDefault="0076287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89CBD" w14:textId="77777777" w:rsidR="00AB26C3" w:rsidRDefault="00AB26C3" w:rsidP="009972E1">
      <w:pPr>
        <w:spacing w:after="0" w:line="240" w:lineRule="auto"/>
      </w:pPr>
      <w:r>
        <w:separator/>
      </w:r>
    </w:p>
  </w:footnote>
  <w:footnote w:type="continuationSeparator" w:id="0">
    <w:p w14:paraId="24A98AFC" w14:textId="77777777" w:rsidR="00AB26C3" w:rsidRDefault="00AB26C3" w:rsidP="009972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C7B04" w14:textId="77777777" w:rsidR="00B24A18" w:rsidRDefault="00B24A1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BCF92" w14:textId="77777777" w:rsidR="00762875" w:rsidRPr="00377014" w:rsidRDefault="00762875" w:rsidP="00464017">
    <w:pPr>
      <w:ind w:left="1986" w:firstLine="708"/>
      <w:jc w:val="center"/>
      <w:rPr>
        <w:rFonts w:cs="Arial"/>
        <w:b/>
        <w:color w:val="FF0000"/>
        <w:sz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FF6EB55" w14:textId="77777777" w:rsidR="00762875" w:rsidRPr="00377014" w:rsidRDefault="00762875" w:rsidP="00464017">
    <w:pPr>
      <w:ind w:left="1986" w:firstLine="708"/>
      <w:jc w:val="center"/>
      <w:rPr>
        <w:rFonts w:cs="Arial"/>
        <w:b/>
        <w:color w:val="FF0000"/>
        <w:sz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EAEE6CE" w14:textId="77777777" w:rsidR="00762875" w:rsidRPr="00B24A18" w:rsidRDefault="00762875" w:rsidP="007B3010">
    <w:pPr>
      <w:ind w:left="2694" w:right="-283"/>
      <w:rPr>
        <w:rFonts w:ascii="Arial" w:hAnsi="Arial" w:cs="Arial"/>
        <w:b/>
        <w:i w:val="0"/>
        <w:color w:val="000000"/>
        <w:sz w:val="24"/>
        <w:szCs w:val="32"/>
      </w:rPr>
    </w:pPr>
    <w:r w:rsidRPr="00B24A18">
      <w:rPr>
        <w:rFonts w:ascii="Arial" w:hAnsi="Arial" w:cs="Arial"/>
        <w:b/>
        <w:i w:val="0"/>
        <w:color w:val="FF0000"/>
        <w:sz w:val="24"/>
        <w:szCs w:val="32"/>
      </w:rPr>
      <w:t>A</w:t>
    </w:r>
    <w:r w:rsidRPr="00B24A18">
      <w:rPr>
        <w:rFonts w:ascii="Arial" w:hAnsi="Arial" w:cs="Arial"/>
        <w:b/>
        <w:i w:val="0"/>
        <w:color w:val="000000"/>
        <w:sz w:val="24"/>
        <w:szCs w:val="32"/>
      </w:rPr>
      <w:t xml:space="preserve">ssociation des </w:t>
    </w:r>
    <w:r w:rsidRPr="00B24A18">
      <w:rPr>
        <w:rFonts w:ascii="Arial" w:hAnsi="Arial" w:cs="Arial"/>
        <w:b/>
        <w:i w:val="0"/>
        <w:color w:val="FF0000"/>
        <w:sz w:val="24"/>
        <w:szCs w:val="32"/>
      </w:rPr>
      <w:t>P</w:t>
    </w:r>
    <w:r w:rsidRPr="00B24A18">
      <w:rPr>
        <w:rFonts w:ascii="Arial" w:hAnsi="Arial" w:cs="Arial"/>
        <w:b/>
        <w:i w:val="0"/>
        <w:color w:val="000000"/>
        <w:sz w:val="24"/>
        <w:szCs w:val="32"/>
      </w:rPr>
      <w:t xml:space="preserve">ropriétaires des stations de </w:t>
    </w:r>
    <w:r w:rsidRPr="00B24A18">
      <w:rPr>
        <w:rFonts w:ascii="Arial" w:hAnsi="Arial" w:cs="Arial"/>
        <w:b/>
        <w:i w:val="0"/>
        <w:color w:val="FF0000"/>
        <w:sz w:val="24"/>
        <w:szCs w:val="32"/>
      </w:rPr>
      <w:t>l</w:t>
    </w:r>
    <w:r w:rsidRPr="00B24A18">
      <w:rPr>
        <w:rFonts w:ascii="Arial" w:hAnsi="Arial" w:cs="Arial"/>
        <w:b/>
        <w:i w:val="0"/>
        <w:color w:val="000000"/>
        <w:sz w:val="24"/>
        <w:szCs w:val="32"/>
      </w:rPr>
      <w:t xml:space="preserve">a </w:t>
    </w:r>
    <w:r w:rsidRPr="00B24A18">
      <w:rPr>
        <w:rFonts w:ascii="Arial" w:hAnsi="Arial" w:cs="Arial"/>
        <w:b/>
        <w:i w:val="0"/>
        <w:color w:val="FF0000"/>
        <w:sz w:val="24"/>
        <w:szCs w:val="32"/>
      </w:rPr>
      <w:t>P</w:t>
    </w:r>
    <w:r w:rsidRPr="00B24A18">
      <w:rPr>
        <w:rFonts w:ascii="Arial" w:hAnsi="Arial" w:cs="Arial"/>
        <w:b/>
        <w:i w:val="0"/>
        <w:color w:val="000000"/>
        <w:sz w:val="24"/>
        <w:szCs w:val="32"/>
      </w:rPr>
      <w:t>lagne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37B7B" w14:textId="77777777" w:rsidR="00762875" w:rsidRPr="00377014" w:rsidRDefault="00762875" w:rsidP="00B24A18">
    <w:pPr>
      <w:tabs>
        <w:tab w:val="center" w:pos="6307"/>
      </w:tabs>
      <w:spacing w:after="0" w:line="240" w:lineRule="auto"/>
      <w:ind w:left="1986" w:firstLine="708"/>
      <w:rPr>
        <w:rFonts w:cs="Arial"/>
        <w:b/>
        <w:i w:val="0"/>
        <w:color w:val="FF000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3351C2A" w14:textId="77777777" w:rsidR="00762875" w:rsidRPr="00B24A18" w:rsidRDefault="00C304D5" w:rsidP="00B24A18">
    <w:pPr>
      <w:tabs>
        <w:tab w:val="center" w:pos="6804"/>
      </w:tabs>
      <w:spacing w:after="0" w:line="240" w:lineRule="auto"/>
      <w:ind w:left="1560" w:firstLine="708"/>
      <w:rPr>
        <w:rFonts w:ascii="Arial" w:hAnsi="Arial" w:cs="Arial"/>
        <w:b/>
        <w:i w:val="0"/>
        <w:color w:val="FF0000"/>
        <w:sz w:val="36"/>
        <w:szCs w:val="32"/>
      </w:rPr>
    </w:pPr>
    <w:r>
      <w:rPr>
        <w:rFonts w:cs="Arial"/>
        <w:b/>
        <w:i w:val="0"/>
        <w:iCs w:val="0"/>
        <w:noProof/>
        <w:color w:val="FF0000"/>
        <w:sz w:val="96"/>
        <w:szCs w:val="56"/>
        <w:lang w:eastAsia="fr-FR" w:bidi="ar-SA"/>
      </w:rPr>
      <w:drawing>
        <wp:anchor distT="0" distB="0" distL="114300" distR="114300" simplePos="0" relativeHeight="251657728" behindDoc="1" locked="0" layoutInCell="1" allowOverlap="1" wp14:anchorId="489F8BBE" wp14:editId="2BC0C92C">
          <wp:simplePos x="0" y="0"/>
          <wp:positionH relativeFrom="column">
            <wp:posOffset>48895</wp:posOffset>
          </wp:positionH>
          <wp:positionV relativeFrom="page">
            <wp:posOffset>244475</wp:posOffset>
          </wp:positionV>
          <wp:extent cx="1573530" cy="1513205"/>
          <wp:effectExtent l="19050" t="0" r="7620" b="0"/>
          <wp:wrapTight wrapText="bothSides">
            <wp:wrapPolygon edited="0">
              <wp:start x="-262" y="0"/>
              <wp:lineTo x="-262" y="21210"/>
              <wp:lineTo x="21705" y="21210"/>
              <wp:lineTo x="21705" y="0"/>
              <wp:lineTo x="-262" y="0"/>
            </wp:wrapPolygon>
          </wp:wrapTight>
          <wp:docPr id="1" name="Image 6" descr="apl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aplp.jpg"/>
                  <pic:cNvPicPr>
                    <a:picLocks noChangeAspect="1" noChangeArrowheads="1"/>
                  </pic:cNvPicPr>
                </pic:nvPicPr>
                <pic:blipFill>
                  <a:blip r:embed="rId1"/>
                  <a:srcRect/>
                  <a:stretch>
                    <a:fillRect/>
                  </a:stretch>
                </pic:blipFill>
                <pic:spPr bwMode="auto">
                  <a:xfrm>
                    <a:off x="0" y="0"/>
                    <a:ext cx="1573530" cy="1513205"/>
                  </a:xfrm>
                  <a:prstGeom prst="rect">
                    <a:avLst/>
                  </a:prstGeom>
                  <a:noFill/>
                  <a:ln w="9525">
                    <a:noFill/>
                    <a:miter lim="800000"/>
                    <a:headEnd/>
                    <a:tailEnd/>
                  </a:ln>
                </pic:spPr>
              </pic:pic>
            </a:graphicData>
          </a:graphic>
        </wp:anchor>
      </w:drawing>
    </w:r>
    <w:r w:rsidR="00762875" w:rsidRPr="00377014">
      <w:rPr>
        <w:rFonts w:cs="Arial"/>
        <w:b/>
        <w:i w:val="0"/>
        <w:color w:val="FF0000"/>
        <w:sz w:val="96"/>
        <w:szCs w:val="5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t>APLP</w:t>
    </w:r>
  </w:p>
  <w:p w14:paraId="67864D93" w14:textId="77777777" w:rsidR="00762875" w:rsidRPr="00B24A18" w:rsidRDefault="00762875" w:rsidP="00B24A18">
    <w:pPr>
      <w:pStyle w:val="En-tte"/>
      <w:tabs>
        <w:tab w:val="left" w:pos="567"/>
        <w:tab w:val="center" w:pos="6804"/>
      </w:tabs>
      <w:ind w:left="851"/>
      <w:rPr>
        <w:i w:val="0"/>
      </w:rPr>
    </w:pPr>
  </w:p>
  <w:p w14:paraId="265AE3D6" w14:textId="77777777" w:rsidR="00762875" w:rsidRPr="00B24A18" w:rsidRDefault="00762875" w:rsidP="00B24A18">
    <w:pPr>
      <w:ind w:left="3402" w:right="-283"/>
      <w:rPr>
        <w:i w:val="0"/>
      </w:rPr>
    </w:pPr>
    <w:r w:rsidRPr="00B24A18">
      <w:rPr>
        <w:rFonts w:ascii="Arial" w:hAnsi="Arial" w:cs="Arial"/>
        <w:b/>
        <w:i w:val="0"/>
        <w:color w:val="FF0000"/>
        <w:sz w:val="24"/>
        <w:szCs w:val="32"/>
      </w:rPr>
      <w:t>A</w:t>
    </w:r>
    <w:r w:rsidRPr="00B24A18">
      <w:rPr>
        <w:rFonts w:ascii="Arial" w:hAnsi="Arial" w:cs="Arial"/>
        <w:b/>
        <w:i w:val="0"/>
        <w:color w:val="000000"/>
        <w:sz w:val="24"/>
        <w:szCs w:val="32"/>
      </w:rPr>
      <w:t xml:space="preserve">ssociation des </w:t>
    </w:r>
    <w:r w:rsidRPr="00B24A18">
      <w:rPr>
        <w:rFonts w:ascii="Arial" w:hAnsi="Arial" w:cs="Arial"/>
        <w:b/>
        <w:i w:val="0"/>
        <w:color w:val="FF0000"/>
        <w:sz w:val="24"/>
        <w:szCs w:val="32"/>
      </w:rPr>
      <w:t>P</w:t>
    </w:r>
    <w:r w:rsidRPr="00B24A18">
      <w:rPr>
        <w:rFonts w:ascii="Arial" w:hAnsi="Arial" w:cs="Arial"/>
        <w:b/>
        <w:i w:val="0"/>
        <w:color w:val="000000"/>
        <w:sz w:val="24"/>
        <w:szCs w:val="32"/>
      </w:rPr>
      <w:t xml:space="preserve">ropriétaires des stations de </w:t>
    </w:r>
    <w:r w:rsidR="00B26C07" w:rsidRPr="00B24A18">
      <w:rPr>
        <w:rFonts w:ascii="Arial" w:hAnsi="Arial" w:cs="Arial"/>
        <w:b/>
        <w:i w:val="0"/>
        <w:color w:val="FF0000"/>
        <w:sz w:val="24"/>
        <w:szCs w:val="32"/>
      </w:rPr>
      <w:t>L</w:t>
    </w:r>
    <w:r w:rsidRPr="00B24A18">
      <w:rPr>
        <w:rFonts w:ascii="Arial" w:hAnsi="Arial" w:cs="Arial"/>
        <w:b/>
        <w:i w:val="0"/>
        <w:color w:val="000000"/>
        <w:sz w:val="24"/>
        <w:szCs w:val="32"/>
      </w:rPr>
      <w:t xml:space="preserve">a </w:t>
    </w:r>
    <w:r w:rsidRPr="00B24A18">
      <w:rPr>
        <w:rFonts w:ascii="Arial" w:hAnsi="Arial" w:cs="Arial"/>
        <w:b/>
        <w:i w:val="0"/>
        <w:color w:val="FF0000"/>
        <w:sz w:val="24"/>
        <w:szCs w:val="32"/>
      </w:rPr>
      <w:t>P</w:t>
    </w:r>
    <w:r w:rsidRPr="00B24A18">
      <w:rPr>
        <w:rFonts w:ascii="Arial" w:hAnsi="Arial" w:cs="Arial"/>
        <w:b/>
        <w:i w:val="0"/>
        <w:color w:val="000000"/>
        <w:sz w:val="24"/>
        <w:szCs w:val="32"/>
      </w:rPr>
      <w:t>lagne</w:t>
    </w:r>
  </w:p>
  <w:p w14:paraId="07E33DA5" w14:textId="77777777" w:rsidR="00762875" w:rsidRPr="00403813" w:rsidRDefault="0076287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05600"/>
    <w:multiLevelType w:val="hybridMultilevel"/>
    <w:tmpl w:val="0316A21A"/>
    <w:lvl w:ilvl="0" w:tplc="3A8A456E">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655752"/>
    <w:multiLevelType w:val="hybridMultilevel"/>
    <w:tmpl w:val="3CA622C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nsid w:val="1C72059F"/>
    <w:multiLevelType w:val="hybridMultilevel"/>
    <w:tmpl w:val="9C02A2DE"/>
    <w:lvl w:ilvl="0" w:tplc="EF08B9A4">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1347F34"/>
    <w:multiLevelType w:val="hybridMultilevel"/>
    <w:tmpl w:val="4CF84BAA"/>
    <w:lvl w:ilvl="0" w:tplc="94E0CBD6">
      <w:start w:val="1"/>
      <w:numFmt w:val="decimal"/>
      <w:lvlText w:val="1.%1"/>
      <w:lvlJc w:val="left"/>
      <w:pPr>
        <w:ind w:left="71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B576F8F"/>
    <w:multiLevelType w:val="hybridMultilevel"/>
    <w:tmpl w:val="0BE804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D1C4699"/>
    <w:multiLevelType w:val="hybridMultilevel"/>
    <w:tmpl w:val="4CCC90E4"/>
    <w:lvl w:ilvl="0" w:tplc="C548F994">
      <w:start w:val="1"/>
      <w:numFmt w:val="decimal"/>
      <w:lvlText w:val="%1."/>
      <w:lvlJc w:val="left"/>
      <w:pPr>
        <w:ind w:left="720" w:hanging="360"/>
      </w:pPr>
      <w:rPr>
        <w:rFont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4B0A2128" w:tentative="1">
      <w:start w:val="1"/>
      <w:numFmt w:val="lowerLetter"/>
      <w:lvlText w:val="%2."/>
      <w:lvlJc w:val="left"/>
      <w:pPr>
        <w:ind w:left="1440" w:hanging="360"/>
      </w:pPr>
    </w:lvl>
    <w:lvl w:ilvl="2" w:tplc="481CBE22" w:tentative="1">
      <w:start w:val="1"/>
      <w:numFmt w:val="lowerRoman"/>
      <w:lvlText w:val="%3."/>
      <w:lvlJc w:val="right"/>
      <w:pPr>
        <w:ind w:left="2160" w:hanging="180"/>
      </w:pPr>
    </w:lvl>
    <w:lvl w:ilvl="3" w:tplc="A2844C38" w:tentative="1">
      <w:start w:val="1"/>
      <w:numFmt w:val="decimal"/>
      <w:lvlText w:val="%4."/>
      <w:lvlJc w:val="left"/>
      <w:pPr>
        <w:ind w:left="2880" w:hanging="360"/>
      </w:pPr>
    </w:lvl>
    <w:lvl w:ilvl="4" w:tplc="6E68EA82" w:tentative="1">
      <w:start w:val="1"/>
      <w:numFmt w:val="lowerLetter"/>
      <w:lvlText w:val="%5."/>
      <w:lvlJc w:val="left"/>
      <w:pPr>
        <w:ind w:left="3600" w:hanging="360"/>
      </w:pPr>
    </w:lvl>
    <w:lvl w:ilvl="5" w:tplc="018A620C" w:tentative="1">
      <w:start w:val="1"/>
      <w:numFmt w:val="lowerRoman"/>
      <w:lvlText w:val="%6."/>
      <w:lvlJc w:val="right"/>
      <w:pPr>
        <w:ind w:left="4320" w:hanging="180"/>
      </w:pPr>
    </w:lvl>
    <w:lvl w:ilvl="6" w:tplc="0100C690" w:tentative="1">
      <w:start w:val="1"/>
      <w:numFmt w:val="decimal"/>
      <w:lvlText w:val="%7."/>
      <w:lvlJc w:val="left"/>
      <w:pPr>
        <w:ind w:left="5040" w:hanging="360"/>
      </w:pPr>
    </w:lvl>
    <w:lvl w:ilvl="7" w:tplc="F51E36C6" w:tentative="1">
      <w:start w:val="1"/>
      <w:numFmt w:val="lowerLetter"/>
      <w:lvlText w:val="%8."/>
      <w:lvlJc w:val="left"/>
      <w:pPr>
        <w:ind w:left="5760" w:hanging="360"/>
      </w:pPr>
    </w:lvl>
    <w:lvl w:ilvl="8" w:tplc="B6DEDFA2" w:tentative="1">
      <w:start w:val="1"/>
      <w:numFmt w:val="lowerRoman"/>
      <w:lvlText w:val="%9."/>
      <w:lvlJc w:val="right"/>
      <w:pPr>
        <w:ind w:left="6480" w:hanging="180"/>
      </w:pPr>
    </w:lvl>
  </w:abstractNum>
  <w:abstractNum w:abstractNumId="6">
    <w:nsid w:val="35815DD8"/>
    <w:multiLevelType w:val="hybridMultilevel"/>
    <w:tmpl w:val="06AA2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5D265C5"/>
    <w:multiLevelType w:val="hybridMultilevel"/>
    <w:tmpl w:val="249A92B6"/>
    <w:lvl w:ilvl="0" w:tplc="EB3AAF4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72A7F0C"/>
    <w:multiLevelType w:val="hybridMultilevel"/>
    <w:tmpl w:val="A9B4E0DC"/>
    <w:lvl w:ilvl="0" w:tplc="2B6E83D2">
      <w:start w:val="1"/>
      <w:numFmt w:val="decimal"/>
      <w:lvlText w:val="1.%1"/>
      <w:lvlJc w:val="left"/>
      <w:pPr>
        <w:ind w:left="71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D324704"/>
    <w:multiLevelType w:val="hybridMultilevel"/>
    <w:tmpl w:val="68EC9B94"/>
    <w:lvl w:ilvl="0" w:tplc="241A3BF4">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6CC1042"/>
    <w:multiLevelType w:val="hybridMultilevel"/>
    <w:tmpl w:val="E222B204"/>
    <w:lvl w:ilvl="0" w:tplc="7DE68068">
      <w:start w:val="1"/>
      <w:numFmt w:val="decimal"/>
      <w:lvlText w:val="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7146541"/>
    <w:multiLevelType w:val="hybridMultilevel"/>
    <w:tmpl w:val="9BD23724"/>
    <w:lvl w:ilvl="0" w:tplc="43F22EE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0586BF9"/>
    <w:multiLevelType w:val="hybridMultilevel"/>
    <w:tmpl w:val="FD6E1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38063AC"/>
    <w:multiLevelType w:val="hybridMultilevel"/>
    <w:tmpl w:val="FF7E3826"/>
    <w:lvl w:ilvl="0" w:tplc="F5F0A380">
      <w:start w:val="1"/>
      <w:numFmt w:val="decimal"/>
      <w:lvlText w:val="%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ED2031B"/>
    <w:multiLevelType w:val="hybridMultilevel"/>
    <w:tmpl w:val="C36EF5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3"/>
  </w:num>
  <w:num w:numId="5">
    <w:abstractNumId w:val="8"/>
  </w:num>
  <w:num w:numId="6">
    <w:abstractNumId w:val="8"/>
  </w:num>
  <w:num w:numId="7">
    <w:abstractNumId w:val="8"/>
  </w:num>
  <w:num w:numId="8">
    <w:abstractNumId w:val="8"/>
  </w:num>
  <w:num w:numId="9">
    <w:abstractNumId w:val="7"/>
  </w:num>
  <w:num w:numId="10">
    <w:abstractNumId w:val="9"/>
  </w:num>
  <w:num w:numId="11">
    <w:abstractNumId w:val="0"/>
  </w:num>
  <w:num w:numId="12">
    <w:abstractNumId w:val="11"/>
  </w:num>
  <w:num w:numId="13">
    <w:abstractNumId w:val="2"/>
  </w:num>
  <w:num w:numId="14">
    <w:abstractNumId w:val="10"/>
  </w:num>
  <w:num w:numId="15">
    <w:abstractNumId w:val="13"/>
  </w:num>
  <w:num w:numId="16">
    <w:abstractNumId w:val="10"/>
  </w:num>
  <w:num w:numId="17">
    <w:abstractNumId w:val="10"/>
  </w:num>
  <w:num w:numId="18">
    <w:abstractNumId w:val="4"/>
  </w:num>
  <w:num w:numId="19">
    <w:abstractNumId w:val="14"/>
  </w:num>
  <w:num w:numId="20">
    <w:abstractNumId w:val="6"/>
  </w:num>
  <w:num w:numId="21">
    <w:abstractNumId w:val="12"/>
  </w:num>
  <w:num w:numId="2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DANIEL">
    <w15:presenceInfo w15:providerId="Windows Live" w15:userId="688df61746a05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08"/>
  <w:hyphenationZone w:val="425"/>
  <w:characterSpacingControl w:val="doNotCompress"/>
  <w:hdrShapeDefaults>
    <o:shapedefaults v:ext="edit" spidmax="419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12A"/>
    <w:rsid w:val="00000283"/>
    <w:rsid w:val="00000452"/>
    <w:rsid w:val="000062DA"/>
    <w:rsid w:val="00017888"/>
    <w:rsid w:val="0002030C"/>
    <w:rsid w:val="00021E82"/>
    <w:rsid w:val="000234F5"/>
    <w:rsid w:val="00023F63"/>
    <w:rsid w:val="00055213"/>
    <w:rsid w:val="00065B41"/>
    <w:rsid w:val="00073755"/>
    <w:rsid w:val="000762BD"/>
    <w:rsid w:val="00096F22"/>
    <w:rsid w:val="000A0A78"/>
    <w:rsid w:val="000B1DCC"/>
    <w:rsid w:val="000E320D"/>
    <w:rsid w:val="000E5B25"/>
    <w:rsid w:val="001414C9"/>
    <w:rsid w:val="001829AF"/>
    <w:rsid w:val="0018612A"/>
    <w:rsid w:val="001944A9"/>
    <w:rsid w:val="001A6A65"/>
    <w:rsid w:val="001B34A8"/>
    <w:rsid w:val="001C752A"/>
    <w:rsid w:val="001D075B"/>
    <w:rsid w:val="001E6078"/>
    <w:rsid w:val="002351E0"/>
    <w:rsid w:val="002A1269"/>
    <w:rsid w:val="002A1859"/>
    <w:rsid w:val="002A6EF0"/>
    <w:rsid w:val="002E5C71"/>
    <w:rsid w:val="002E5E9F"/>
    <w:rsid w:val="002E7190"/>
    <w:rsid w:val="00333DC8"/>
    <w:rsid w:val="00336094"/>
    <w:rsid w:val="00377014"/>
    <w:rsid w:val="003B59A9"/>
    <w:rsid w:val="003D411E"/>
    <w:rsid w:val="003D4366"/>
    <w:rsid w:val="003E7DB2"/>
    <w:rsid w:val="00403813"/>
    <w:rsid w:val="00447AE3"/>
    <w:rsid w:val="004552DE"/>
    <w:rsid w:val="00464017"/>
    <w:rsid w:val="00484225"/>
    <w:rsid w:val="00490DBC"/>
    <w:rsid w:val="004D37CA"/>
    <w:rsid w:val="004F2745"/>
    <w:rsid w:val="004F4AF8"/>
    <w:rsid w:val="00500E1E"/>
    <w:rsid w:val="00521595"/>
    <w:rsid w:val="0056586C"/>
    <w:rsid w:val="005A6057"/>
    <w:rsid w:val="005E29DB"/>
    <w:rsid w:val="0060047B"/>
    <w:rsid w:val="00613708"/>
    <w:rsid w:val="0062613F"/>
    <w:rsid w:val="006276CB"/>
    <w:rsid w:val="00680498"/>
    <w:rsid w:val="006D0037"/>
    <w:rsid w:val="0073499D"/>
    <w:rsid w:val="0075643A"/>
    <w:rsid w:val="00762875"/>
    <w:rsid w:val="007666B6"/>
    <w:rsid w:val="007B3010"/>
    <w:rsid w:val="007E23BE"/>
    <w:rsid w:val="007E5C57"/>
    <w:rsid w:val="007F7614"/>
    <w:rsid w:val="008354BC"/>
    <w:rsid w:val="008545D3"/>
    <w:rsid w:val="008832FA"/>
    <w:rsid w:val="008914C2"/>
    <w:rsid w:val="00891FA1"/>
    <w:rsid w:val="008A6711"/>
    <w:rsid w:val="008D5507"/>
    <w:rsid w:val="008F4DB5"/>
    <w:rsid w:val="00916AB8"/>
    <w:rsid w:val="00926BEA"/>
    <w:rsid w:val="00985BAE"/>
    <w:rsid w:val="009942A1"/>
    <w:rsid w:val="009972E1"/>
    <w:rsid w:val="00997885"/>
    <w:rsid w:val="009A36E9"/>
    <w:rsid w:val="009D2A2C"/>
    <w:rsid w:val="009D7A6F"/>
    <w:rsid w:val="009F2E8C"/>
    <w:rsid w:val="00A136F2"/>
    <w:rsid w:val="00A267CE"/>
    <w:rsid w:val="00A4167B"/>
    <w:rsid w:val="00A837A2"/>
    <w:rsid w:val="00AB26C3"/>
    <w:rsid w:val="00AF2803"/>
    <w:rsid w:val="00AF3F1A"/>
    <w:rsid w:val="00B24A18"/>
    <w:rsid w:val="00B26C07"/>
    <w:rsid w:val="00B40363"/>
    <w:rsid w:val="00B76829"/>
    <w:rsid w:val="00B82DE7"/>
    <w:rsid w:val="00BA3B62"/>
    <w:rsid w:val="00BB02E1"/>
    <w:rsid w:val="00BD4314"/>
    <w:rsid w:val="00BD67E7"/>
    <w:rsid w:val="00C304D5"/>
    <w:rsid w:val="00C509AB"/>
    <w:rsid w:val="00C811F5"/>
    <w:rsid w:val="00C86A19"/>
    <w:rsid w:val="00CB5C64"/>
    <w:rsid w:val="00CD5469"/>
    <w:rsid w:val="00D1585B"/>
    <w:rsid w:val="00D32A8F"/>
    <w:rsid w:val="00D3616A"/>
    <w:rsid w:val="00D3792A"/>
    <w:rsid w:val="00D40B23"/>
    <w:rsid w:val="00D43EC7"/>
    <w:rsid w:val="00D44A31"/>
    <w:rsid w:val="00D57ABB"/>
    <w:rsid w:val="00D70BF0"/>
    <w:rsid w:val="00D7689E"/>
    <w:rsid w:val="00DA012D"/>
    <w:rsid w:val="00E0387F"/>
    <w:rsid w:val="00E36F17"/>
    <w:rsid w:val="00E521D1"/>
    <w:rsid w:val="00E54A26"/>
    <w:rsid w:val="00E56C22"/>
    <w:rsid w:val="00E61D1B"/>
    <w:rsid w:val="00E62CA9"/>
    <w:rsid w:val="00E75FDF"/>
    <w:rsid w:val="00E90D86"/>
    <w:rsid w:val="00E9236B"/>
    <w:rsid w:val="00EA529D"/>
    <w:rsid w:val="00EA666C"/>
    <w:rsid w:val="00ED405F"/>
    <w:rsid w:val="00ED4210"/>
    <w:rsid w:val="00EF03CA"/>
    <w:rsid w:val="00F05DE1"/>
    <w:rsid w:val="00F0605B"/>
    <w:rsid w:val="00F06864"/>
    <w:rsid w:val="00F17850"/>
    <w:rsid w:val="00F22598"/>
    <w:rsid w:val="00F30C8F"/>
    <w:rsid w:val="00F30F2D"/>
    <w:rsid w:val="00F42CF1"/>
    <w:rsid w:val="00F4452E"/>
    <w:rsid w:val="00F5747E"/>
    <w:rsid w:val="00F6663C"/>
    <w:rsid w:val="00F73430"/>
    <w:rsid w:val="00F85AB4"/>
    <w:rsid w:val="00FB28D2"/>
    <w:rsid w:val="00FC09B0"/>
    <w:rsid w:val="00FE145D"/>
    <w:rsid w:val="00FE4D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7E1390D7"/>
  <w15:docId w15:val="{E7E63E73-E59A-4AB9-A51C-09AF0D24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AB4"/>
    <w:rPr>
      <w:i/>
      <w:iCs/>
      <w:sz w:val="20"/>
      <w:szCs w:val="20"/>
      <w:lang w:val="fr-FR"/>
    </w:rPr>
  </w:style>
  <w:style w:type="paragraph" w:styleId="Titre1">
    <w:name w:val="heading 1"/>
    <w:basedOn w:val="Normal"/>
    <w:next w:val="Normal"/>
    <w:link w:val="Titre1Car"/>
    <w:uiPriority w:val="9"/>
    <w:qFormat/>
    <w:rsid w:val="00F85AB4"/>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Titre2">
    <w:name w:val="heading 2"/>
    <w:basedOn w:val="Normal"/>
    <w:next w:val="Normal"/>
    <w:link w:val="Titre2Car"/>
    <w:uiPriority w:val="9"/>
    <w:unhideWhenUsed/>
    <w:qFormat/>
    <w:rsid w:val="00F85AB4"/>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Titre3">
    <w:name w:val="heading 3"/>
    <w:basedOn w:val="Normal"/>
    <w:next w:val="Normal"/>
    <w:link w:val="Titre3Car"/>
    <w:uiPriority w:val="9"/>
    <w:unhideWhenUsed/>
    <w:qFormat/>
    <w:rsid w:val="00F85AB4"/>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Titre4">
    <w:name w:val="heading 4"/>
    <w:basedOn w:val="Normal"/>
    <w:next w:val="Normal"/>
    <w:link w:val="Titre4Car"/>
    <w:uiPriority w:val="9"/>
    <w:unhideWhenUsed/>
    <w:qFormat/>
    <w:rsid w:val="00F85AB4"/>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Titre5">
    <w:name w:val="heading 5"/>
    <w:basedOn w:val="Normal"/>
    <w:next w:val="Normal"/>
    <w:link w:val="Titre5Car"/>
    <w:uiPriority w:val="9"/>
    <w:unhideWhenUsed/>
    <w:qFormat/>
    <w:rsid w:val="00F85AB4"/>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Titre6">
    <w:name w:val="heading 6"/>
    <w:basedOn w:val="Normal"/>
    <w:next w:val="Normal"/>
    <w:link w:val="Titre6Car"/>
    <w:uiPriority w:val="9"/>
    <w:unhideWhenUsed/>
    <w:qFormat/>
    <w:rsid w:val="00F85AB4"/>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Titre7">
    <w:name w:val="heading 7"/>
    <w:basedOn w:val="Normal"/>
    <w:next w:val="Normal"/>
    <w:link w:val="Titre7Car"/>
    <w:uiPriority w:val="9"/>
    <w:unhideWhenUsed/>
    <w:qFormat/>
    <w:rsid w:val="00F85AB4"/>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Titre8">
    <w:name w:val="heading 8"/>
    <w:basedOn w:val="Normal"/>
    <w:next w:val="Normal"/>
    <w:link w:val="Titre8Car"/>
    <w:uiPriority w:val="9"/>
    <w:unhideWhenUsed/>
    <w:qFormat/>
    <w:rsid w:val="00F85AB4"/>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Titre9">
    <w:name w:val="heading 9"/>
    <w:basedOn w:val="Normal"/>
    <w:next w:val="Normal"/>
    <w:link w:val="Titre9Car"/>
    <w:uiPriority w:val="9"/>
    <w:unhideWhenUsed/>
    <w:qFormat/>
    <w:rsid w:val="00F85AB4"/>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5AB4"/>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itre2Car">
    <w:name w:val="Titre 2 Car"/>
    <w:basedOn w:val="Policepardfaut"/>
    <w:link w:val="Titre2"/>
    <w:uiPriority w:val="9"/>
    <w:rsid w:val="00F85AB4"/>
    <w:rPr>
      <w:rFonts w:asciiTheme="majorHAnsi" w:eastAsiaTheme="majorEastAsia" w:hAnsiTheme="majorHAnsi" w:cstheme="majorBidi"/>
      <w:b/>
      <w:bCs/>
      <w:i/>
      <w:iCs/>
      <w:color w:val="943634" w:themeColor="accent2" w:themeShade="BF"/>
    </w:rPr>
  </w:style>
  <w:style w:type="character" w:styleId="lev">
    <w:name w:val="Strong"/>
    <w:uiPriority w:val="22"/>
    <w:qFormat/>
    <w:rsid w:val="00F85AB4"/>
    <w:rPr>
      <w:b/>
      <w:bCs/>
      <w:spacing w:val="0"/>
    </w:rPr>
  </w:style>
  <w:style w:type="character" w:customStyle="1" w:styleId="Titre3Car">
    <w:name w:val="Titre 3 Car"/>
    <w:basedOn w:val="Policepardfaut"/>
    <w:link w:val="Titre3"/>
    <w:uiPriority w:val="9"/>
    <w:rsid w:val="00F85AB4"/>
    <w:rPr>
      <w:rFonts w:asciiTheme="majorHAnsi" w:eastAsiaTheme="majorEastAsia" w:hAnsiTheme="majorHAnsi" w:cstheme="majorBidi"/>
      <w:b/>
      <w:bCs/>
      <w:i/>
      <w:iCs/>
      <w:color w:val="943634" w:themeColor="accent2" w:themeShade="BF"/>
    </w:rPr>
  </w:style>
  <w:style w:type="character" w:customStyle="1" w:styleId="Titre4Car">
    <w:name w:val="Titre 4 Car"/>
    <w:basedOn w:val="Policepardfaut"/>
    <w:link w:val="Titre4"/>
    <w:uiPriority w:val="9"/>
    <w:rsid w:val="00F85AB4"/>
    <w:rPr>
      <w:rFonts w:asciiTheme="majorHAnsi" w:eastAsiaTheme="majorEastAsia" w:hAnsiTheme="majorHAnsi" w:cstheme="majorBidi"/>
      <w:b/>
      <w:bCs/>
      <w:i/>
      <w:iCs/>
      <w:color w:val="943634" w:themeColor="accent2" w:themeShade="BF"/>
    </w:rPr>
  </w:style>
  <w:style w:type="character" w:customStyle="1" w:styleId="Titre5Car">
    <w:name w:val="Titre 5 Car"/>
    <w:basedOn w:val="Policepardfaut"/>
    <w:link w:val="Titre5"/>
    <w:uiPriority w:val="9"/>
    <w:rsid w:val="00F85AB4"/>
    <w:rPr>
      <w:rFonts w:asciiTheme="majorHAnsi" w:eastAsiaTheme="majorEastAsia" w:hAnsiTheme="majorHAnsi" w:cstheme="majorBidi"/>
      <w:b/>
      <w:bCs/>
      <w:i/>
      <w:iCs/>
      <w:color w:val="943634" w:themeColor="accent2" w:themeShade="BF"/>
    </w:rPr>
  </w:style>
  <w:style w:type="character" w:customStyle="1" w:styleId="Titre6Car">
    <w:name w:val="Titre 6 Car"/>
    <w:basedOn w:val="Policepardfaut"/>
    <w:link w:val="Titre6"/>
    <w:uiPriority w:val="9"/>
    <w:rsid w:val="00F85AB4"/>
    <w:rPr>
      <w:rFonts w:asciiTheme="majorHAnsi" w:eastAsiaTheme="majorEastAsia" w:hAnsiTheme="majorHAnsi" w:cstheme="majorBidi"/>
      <w:i/>
      <w:iCs/>
      <w:color w:val="943634" w:themeColor="accent2" w:themeShade="BF"/>
    </w:rPr>
  </w:style>
  <w:style w:type="character" w:customStyle="1" w:styleId="Titre7Car">
    <w:name w:val="Titre 7 Car"/>
    <w:basedOn w:val="Policepardfaut"/>
    <w:link w:val="Titre7"/>
    <w:uiPriority w:val="9"/>
    <w:rsid w:val="00F85AB4"/>
    <w:rPr>
      <w:rFonts w:asciiTheme="majorHAnsi" w:eastAsiaTheme="majorEastAsia" w:hAnsiTheme="majorHAnsi" w:cstheme="majorBidi"/>
      <w:i/>
      <w:iCs/>
      <w:color w:val="943634" w:themeColor="accent2" w:themeShade="BF"/>
    </w:rPr>
  </w:style>
  <w:style w:type="character" w:customStyle="1" w:styleId="Titre8Car">
    <w:name w:val="Titre 8 Car"/>
    <w:basedOn w:val="Policepardfaut"/>
    <w:link w:val="Titre8"/>
    <w:uiPriority w:val="9"/>
    <w:rsid w:val="00F85AB4"/>
    <w:rPr>
      <w:rFonts w:asciiTheme="majorHAnsi" w:eastAsiaTheme="majorEastAsia" w:hAnsiTheme="majorHAnsi" w:cstheme="majorBidi"/>
      <w:i/>
      <w:iCs/>
      <w:color w:val="C0504D" w:themeColor="accent2"/>
    </w:rPr>
  </w:style>
  <w:style w:type="character" w:customStyle="1" w:styleId="Titre9Car">
    <w:name w:val="Titre 9 Car"/>
    <w:basedOn w:val="Policepardfaut"/>
    <w:link w:val="Titre9"/>
    <w:uiPriority w:val="9"/>
    <w:rsid w:val="00F85AB4"/>
    <w:rPr>
      <w:rFonts w:asciiTheme="majorHAnsi" w:eastAsiaTheme="majorEastAsia" w:hAnsiTheme="majorHAnsi" w:cstheme="majorBidi"/>
      <w:i/>
      <w:iCs/>
      <w:color w:val="C0504D" w:themeColor="accent2"/>
      <w:sz w:val="20"/>
      <w:szCs w:val="20"/>
    </w:rPr>
  </w:style>
  <w:style w:type="paragraph" w:styleId="Lgende">
    <w:name w:val="caption"/>
    <w:basedOn w:val="Normal"/>
    <w:next w:val="Normal"/>
    <w:uiPriority w:val="35"/>
    <w:semiHidden/>
    <w:unhideWhenUsed/>
    <w:qFormat/>
    <w:rsid w:val="00F85AB4"/>
    <w:rPr>
      <w:b/>
      <w:bCs/>
      <w:color w:val="943634" w:themeColor="accent2" w:themeShade="BF"/>
      <w:sz w:val="18"/>
      <w:szCs w:val="18"/>
    </w:rPr>
  </w:style>
  <w:style w:type="paragraph" w:styleId="Titre">
    <w:name w:val="Title"/>
    <w:basedOn w:val="Normal"/>
    <w:next w:val="Normal"/>
    <w:link w:val="TitreCar"/>
    <w:uiPriority w:val="10"/>
    <w:qFormat/>
    <w:rsid w:val="00F85AB4"/>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reCar">
    <w:name w:val="Titre Car"/>
    <w:basedOn w:val="Policepardfaut"/>
    <w:link w:val="Titre"/>
    <w:uiPriority w:val="10"/>
    <w:rsid w:val="00F85AB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ous-titre">
    <w:name w:val="Subtitle"/>
    <w:basedOn w:val="Normal"/>
    <w:next w:val="Normal"/>
    <w:link w:val="Sous-titreCar"/>
    <w:uiPriority w:val="11"/>
    <w:qFormat/>
    <w:rsid w:val="00F85AB4"/>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ous-titreCar">
    <w:name w:val="Sous-titre Car"/>
    <w:basedOn w:val="Policepardfaut"/>
    <w:link w:val="Sous-titre"/>
    <w:uiPriority w:val="11"/>
    <w:rsid w:val="00F85AB4"/>
    <w:rPr>
      <w:rFonts w:asciiTheme="majorHAnsi" w:eastAsiaTheme="majorEastAsia" w:hAnsiTheme="majorHAnsi" w:cstheme="majorBidi"/>
      <w:i/>
      <w:iCs/>
      <w:color w:val="622423" w:themeColor="accent2" w:themeShade="7F"/>
      <w:sz w:val="24"/>
      <w:szCs w:val="24"/>
    </w:rPr>
  </w:style>
  <w:style w:type="character" w:styleId="Accentuation">
    <w:name w:val="Emphasis"/>
    <w:uiPriority w:val="20"/>
    <w:qFormat/>
    <w:rsid w:val="00F85AB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ansinterligne">
    <w:name w:val="No Spacing"/>
    <w:basedOn w:val="Normal"/>
    <w:link w:val="SansinterligneCar"/>
    <w:uiPriority w:val="1"/>
    <w:qFormat/>
    <w:rsid w:val="00F85AB4"/>
    <w:pPr>
      <w:spacing w:after="0" w:line="240" w:lineRule="auto"/>
    </w:pPr>
  </w:style>
  <w:style w:type="character" w:customStyle="1" w:styleId="SansinterligneCar">
    <w:name w:val="Sans interligne Car"/>
    <w:basedOn w:val="Policepardfaut"/>
    <w:link w:val="Sansinterligne"/>
    <w:uiPriority w:val="1"/>
    <w:rsid w:val="00C509AB"/>
    <w:rPr>
      <w:i/>
      <w:iCs/>
      <w:sz w:val="20"/>
      <w:szCs w:val="20"/>
    </w:rPr>
  </w:style>
  <w:style w:type="paragraph" w:styleId="Paragraphedeliste">
    <w:name w:val="List Paragraph"/>
    <w:basedOn w:val="Normal"/>
    <w:uiPriority w:val="34"/>
    <w:qFormat/>
    <w:rsid w:val="00F85AB4"/>
    <w:pPr>
      <w:ind w:left="720"/>
      <w:contextualSpacing/>
    </w:pPr>
  </w:style>
  <w:style w:type="paragraph" w:styleId="Citation">
    <w:name w:val="Quote"/>
    <w:basedOn w:val="Normal"/>
    <w:next w:val="Normal"/>
    <w:link w:val="CitationCar"/>
    <w:uiPriority w:val="29"/>
    <w:qFormat/>
    <w:rsid w:val="00F85AB4"/>
    <w:rPr>
      <w:i w:val="0"/>
      <w:iCs w:val="0"/>
      <w:color w:val="943634" w:themeColor="accent2" w:themeShade="BF"/>
    </w:rPr>
  </w:style>
  <w:style w:type="character" w:customStyle="1" w:styleId="CitationCar">
    <w:name w:val="Citation Car"/>
    <w:basedOn w:val="Policepardfaut"/>
    <w:link w:val="Citation"/>
    <w:uiPriority w:val="29"/>
    <w:rsid w:val="00F85AB4"/>
    <w:rPr>
      <w:color w:val="943634" w:themeColor="accent2" w:themeShade="BF"/>
      <w:sz w:val="20"/>
      <w:szCs w:val="20"/>
    </w:rPr>
  </w:style>
  <w:style w:type="paragraph" w:styleId="Citationintense">
    <w:name w:val="Intense Quote"/>
    <w:basedOn w:val="Normal"/>
    <w:next w:val="Normal"/>
    <w:link w:val="CitationintenseCar"/>
    <w:uiPriority w:val="30"/>
    <w:qFormat/>
    <w:rsid w:val="00F85AB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tionintenseCar">
    <w:name w:val="Citation intense Car"/>
    <w:basedOn w:val="Policepardfaut"/>
    <w:link w:val="Citationintense"/>
    <w:uiPriority w:val="30"/>
    <w:rsid w:val="00F85AB4"/>
    <w:rPr>
      <w:rFonts w:asciiTheme="majorHAnsi" w:eastAsiaTheme="majorEastAsia" w:hAnsiTheme="majorHAnsi" w:cstheme="majorBidi"/>
      <w:b/>
      <w:bCs/>
      <w:i/>
      <w:iCs/>
      <w:color w:val="C0504D" w:themeColor="accent2"/>
      <w:sz w:val="20"/>
      <w:szCs w:val="20"/>
    </w:rPr>
  </w:style>
  <w:style w:type="character" w:styleId="Emphaseple">
    <w:name w:val="Subtle Emphasis"/>
    <w:uiPriority w:val="19"/>
    <w:qFormat/>
    <w:rsid w:val="00F85AB4"/>
    <w:rPr>
      <w:rFonts w:asciiTheme="majorHAnsi" w:eastAsiaTheme="majorEastAsia" w:hAnsiTheme="majorHAnsi" w:cstheme="majorBidi"/>
      <w:i/>
      <w:iCs/>
      <w:color w:val="C0504D" w:themeColor="accent2"/>
    </w:rPr>
  </w:style>
  <w:style w:type="character" w:styleId="Emphaseintense">
    <w:name w:val="Intense Emphasis"/>
    <w:uiPriority w:val="21"/>
    <w:qFormat/>
    <w:rsid w:val="00F85AB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frenceple">
    <w:name w:val="Subtle Reference"/>
    <w:uiPriority w:val="31"/>
    <w:qFormat/>
    <w:rsid w:val="00F85AB4"/>
    <w:rPr>
      <w:i/>
      <w:iCs/>
      <w:smallCaps/>
      <w:color w:val="C0504D" w:themeColor="accent2"/>
      <w:u w:color="C0504D" w:themeColor="accent2"/>
    </w:rPr>
  </w:style>
  <w:style w:type="character" w:styleId="Rfrenceintense">
    <w:name w:val="Intense Reference"/>
    <w:uiPriority w:val="32"/>
    <w:qFormat/>
    <w:rsid w:val="00F85AB4"/>
    <w:rPr>
      <w:b/>
      <w:bCs/>
      <w:i/>
      <w:iCs/>
      <w:smallCaps/>
      <w:color w:val="C0504D" w:themeColor="accent2"/>
      <w:u w:color="C0504D" w:themeColor="accent2"/>
    </w:rPr>
  </w:style>
  <w:style w:type="character" w:styleId="Titredulivre">
    <w:name w:val="Book Title"/>
    <w:uiPriority w:val="33"/>
    <w:qFormat/>
    <w:rsid w:val="00F85AB4"/>
    <w:rPr>
      <w:rFonts w:asciiTheme="majorHAnsi" w:eastAsiaTheme="majorEastAsia" w:hAnsiTheme="majorHAnsi" w:cstheme="majorBidi"/>
      <w:b/>
      <w:bCs/>
      <w:i/>
      <w:iCs/>
      <w:smallCaps/>
      <w:color w:val="943634" w:themeColor="accent2" w:themeShade="BF"/>
      <w:u w:val="single"/>
    </w:rPr>
  </w:style>
  <w:style w:type="paragraph" w:styleId="En-ttedetabledesmatires">
    <w:name w:val="TOC Heading"/>
    <w:basedOn w:val="Titre1"/>
    <w:next w:val="Normal"/>
    <w:uiPriority w:val="39"/>
    <w:semiHidden/>
    <w:unhideWhenUsed/>
    <w:qFormat/>
    <w:rsid w:val="00F85AB4"/>
    <w:pPr>
      <w:outlineLvl w:val="9"/>
    </w:pPr>
  </w:style>
  <w:style w:type="paragraph" w:styleId="En-tte">
    <w:name w:val="header"/>
    <w:basedOn w:val="Normal"/>
    <w:link w:val="En-tteCar"/>
    <w:uiPriority w:val="99"/>
    <w:unhideWhenUsed/>
    <w:rsid w:val="009972E1"/>
    <w:pPr>
      <w:tabs>
        <w:tab w:val="center" w:pos="4536"/>
        <w:tab w:val="right" w:pos="9072"/>
      </w:tabs>
      <w:spacing w:after="0" w:line="240" w:lineRule="auto"/>
    </w:pPr>
  </w:style>
  <w:style w:type="character" w:customStyle="1" w:styleId="En-tteCar">
    <w:name w:val="En-tête Car"/>
    <w:basedOn w:val="Policepardfaut"/>
    <w:link w:val="En-tte"/>
    <w:uiPriority w:val="99"/>
    <w:rsid w:val="009972E1"/>
  </w:style>
  <w:style w:type="paragraph" w:styleId="Pieddepage">
    <w:name w:val="footer"/>
    <w:basedOn w:val="Normal"/>
    <w:link w:val="PieddepageCar"/>
    <w:uiPriority w:val="99"/>
    <w:semiHidden/>
    <w:unhideWhenUsed/>
    <w:rsid w:val="009972E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972E1"/>
  </w:style>
  <w:style w:type="paragraph" w:styleId="Textedebulles">
    <w:name w:val="Balloon Text"/>
    <w:basedOn w:val="Normal"/>
    <w:link w:val="TextedebullesCar"/>
    <w:uiPriority w:val="99"/>
    <w:semiHidden/>
    <w:unhideWhenUsed/>
    <w:rsid w:val="009972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72E1"/>
    <w:rPr>
      <w:rFonts w:ascii="Tahoma" w:hAnsi="Tahoma" w:cs="Tahoma"/>
      <w:sz w:val="16"/>
      <w:szCs w:val="16"/>
    </w:rPr>
  </w:style>
  <w:style w:type="table" w:styleId="Grilledutableau">
    <w:name w:val="Table Grid"/>
    <w:basedOn w:val="TableauNormal"/>
    <w:uiPriority w:val="59"/>
    <w:rsid w:val="009972E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brut">
    <w:name w:val="Plain Text"/>
    <w:basedOn w:val="Normal"/>
    <w:link w:val="TextebrutCar"/>
    <w:uiPriority w:val="99"/>
    <w:semiHidden/>
    <w:unhideWhenUsed/>
    <w:rsid w:val="001829AF"/>
    <w:pPr>
      <w:spacing w:after="0" w:line="240" w:lineRule="auto"/>
    </w:pPr>
    <w:rPr>
      <w:rFonts w:ascii="Courier New" w:hAnsi="Courier New" w:cs="Courier New"/>
      <w:lang w:eastAsia="fr-FR" w:bidi="ar-SA"/>
    </w:rPr>
  </w:style>
  <w:style w:type="character" w:customStyle="1" w:styleId="TextebrutCar">
    <w:name w:val="Texte brut Car"/>
    <w:basedOn w:val="Policepardfaut"/>
    <w:link w:val="Textebrut"/>
    <w:uiPriority w:val="99"/>
    <w:semiHidden/>
    <w:rsid w:val="001829AF"/>
    <w:rPr>
      <w:rFonts w:ascii="Courier New" w:hAnsi="Courier New" w:cs="Courier New"/>
      <w:sz w:val="20"/>
      <w:szCs w:val="20"/>
      <w:lang w:val="fr-FR" w:eastAsia="fr-FR" w:bidi="ar-SA"/>
    </w:rPr>
  </w:style>
  <w:style w:type="character" w:styleId="Lienhypertexte">
    <w:name w:val="Hyperlink"/>
    <w:basedOn w:val="Policepardfaut"/>
    <w:uiPriority w:val="99"/>
    <w:unhideWhenUsed/>
    <w:rsid w:val="009F2E8C"/>
    <w:rPr>
      <w:color w:val="0000FF" w:themeColor="hyperlink"/>
      <w:u w:val="single"/>
    </w:rPr>
  </w:style>
  <w:style w:type="character" w:styleId="Marquedecommentaire">
    <w:name w:val="annotation reference"/>
    <w:basedOn w:val="Policepardfaut"/>
    <w:uiPriority w:val="99"/>
    <w:semiHidden/>
    <w:unhideWhenUsed/>
    <w:rsid w:val="008F4DB5"/>
    <w:rPr>
      <w:sz w:val="16"/>
      <w:szCs w:val="16"/>
    </w:rPr>
  </w:style>
  <w:style w:type="paragraph" w:styleId="Commentaire">
    <w:name w:val="annotation text"/>
    <w:basedOn w:val="Normal"/>
    <w:link w:val="CommentaireCar"/>
    <w:uiPriority w:val="99"/>
    <w:semiHidden/>
    <w:unhideWhenUsed/>
    <w:rsid w:val="008F4DB5"/>
    <w:pPr>
      <w:spacing w:line="240" w:lineRule="auto"/>
    </w:pPr>
  </w:style>
  <w:style w:type="character" w:customStyle="1" w:styleId="CommentaireCar">
    <w:name w:val="Commentaire Car"/>
    <w:basedOn w:val="Policepardfaut"/>
    <w:link w:val="Commentaire"/>
    <w:uiPriority w:val="99"/>
    <w:semiHidden/>
    <w:rsid w:val="008F4DB5"/>
    <w:rPr>
      <w:i/>
      <w:iCs/>
      <w:sz w:val="20"/>
      <w:szCs w:val="20"/>
    </w:rPr>
  </w:style>
  <w:style w:type="paragraph" w:styleId="Objetducommentaire">
    <w:name w:val="annotation subject"/>
    <w:basedOn w:val="Commentaire"/>
    <w:next w:val="Commentaire"/>
    <w:link w:val="ObjetducommentaireCar"/>
    <w:uiPriority w:val="99"/>
    <w:semiHidden/>
    <w:unhideWhenUsed/>
    <w:rsid w:val="008F4DB5"/>
    <w:rPr>
      <w:b/>
      <w:bCs/>
    </w:rPr>
  </w:style>
  <w:style w:type="character" w:customStyle="1" w:styleId="ObjetducommentaireCar">
    <w:name w:val="Objet du commentaire Car"/>
    <w:basedOn w:val="CommentaireCar"/>
    <w:link w:val="Objetducommentaire"/>
    <w:uiPriority w:val="99"/>
    <w:semiHidden/>
    <w:rsid w:val="008F4DB5"/>
    <w:rPr>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47818">
      <w:bodyDiv w:val="1"/>
      <w:marLeft w:val="0"/>
      <w:marRight w:val="0"/>
      <w:marTop w:val="0"/>
      <w:marBottom w:val="0"/>
      <w:divBdr>
        <w:top w:val="none" w:sz="0" w:space="0" w:color="auto"/>
        <w:left w:val="none" w:sz="0" w:space="0" w:color="auto"/>
        <w:bottom w:val="none" w:sz="0" w:space="0" w:color="auto"/>
        <w:right w:val="none" w:sz="0" w:space="0" w:color="auto"/>
      </w:divBdr>
    </w:div>
    <w:div w:id="111217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EANMA~1\LOCALS~1\Temp\Mod&#232;le_Courrier-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35A8A-7B18-40F7-AD8F-9524546B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Modèle_Courrier-2</Template>
  <TotalTime>2</TotalTime>
  <Pages>3</Pages>
  <Words>1550</Words>
  <Characters>8529</Characters>
  <Application>Microsoft Office Word</Application>
  <DocSecurity>4</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COIPEL</dc:creator>
  <cp:lastModifiedBy>- DANIEL</cp:lastModifiedBy>
  <cp:revision>2</cp:revision>
  <cp:lastPrinted>2013-11-17T19:31:00Z</cp:lastPrinted>
  <dcterms:created xsi:type="dcterms:W3CDTF">2013-11-17T23:55:00Z</dcterms:created>
  <dcterms:modified xsi:type="dcterms:W3CDTF">2013-11-17T23:55:00Z</dcterms:modified>
</cp:coreProperties>
</file>